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75"/>
        <w:bidiVisual/>
        <w:tblW w:w="10916" w:type="dxa"/>
        <w:tblLayout w:type="fixed"/>
        <w:tblLook w:val="04A0" w:firstRow="1" w:lastRow="0" w:firstColumn="1" w:lastColumn="0" w:noHBand="0" w:noVBand="1"/>
      </w:tblPr>
      <w:tblGrid>
        <w:gridCol w:w="2552"/>
        <w:gridCol w:w="6209"/>
        <w:gridCol w:w="2155"/>
      </w:tblGrid>
      <w:tr w:rsidR="001F3ACD" w:rsidRPr="005406BF" w14:paraId="7E38710E" w14:textId="77777777" w:rsidTr="00B50F72">
        <w:tc>
          <w:tcPr>
            <w:tcW w:w="2552" w:type="dxa"/>
            <w:tcBorders>
              <w:right w:val="single" w:sz="4" w:space="0" w:color="auto"/>
            </w:tcBorders>
          </w:tcPr>
          <w:p w14:paraId="156F084E" w14:textId="6B447328" w:rsidR="001F3ACD" w:rsidRPr="005406BF" w:rsidRDefault="00A97757" w:rsidP="007B738C">
            <w:pPr>
              <w:jc w:val="center"/>
              <w:rPr>
                <w:rtl/>
              </w:rPr>
            </w:pPr>
            <w:r>
              <w:rPr>
                <w:noProof/>
                <w:sz w:val="22"/>
                <w:lang w:bidi="ar-SA"/>
              </w:rPr>
              <w:drawing>
                <wp:inline distT="0" distB="0" distL="0" distR="0" wp14:anchorId="03218F25" wp14:editId="1B8C006E">
                  <wp:extent cx="1159245" cy="62865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78" cy="62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E674F" w14:textId="77777777" w:rsidR="001F3ACD" w:rsidRPr="005406BF" w:rsidRDefault="001F3ACD" w:rsidP="007B738C">
            <w:pPr>
              <w:pStyle w:val="-"/>
            </w:pPr>
            <w:r w:rsidRPr="005406BF">
              <w:rPr>
                <w:rFonts w:hint="cs"/>
                <w:noProof/>
                <w:rtl/>
                <w:lang w:bidi="ar-SA"/>
              </w:rPr>
              <w:drawing>
                <wp:inline distT="0" distB="0" distL="0" distR="0" wp14:anchorId="7CBCBCBC" wp14:editId="6FA164CA">
                  <wp:extent cx="864323" cy="849070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_of_Iran.svg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053" cy="850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5AEE2CC5" w14:textId="77777777" w:rsidR="001F3ACD" w:rsidRPr="005406BF" w:rsidRDefault="001F3ACD" w:rsidP="007B738C">
            <w:pPr>
              <w:pStyle w:val="-"/>
            </w:pPr>
          </w:p>
        </w:tc>
      </w:tr>
      <w:tr w:rsidR="00FE01B1" w:rsidRPr="005406BF" w14:paraId="1FAE3969" w14:textId="77777777" w:rsidTr="00B50F72">
        <w:trPr>
          <w:trHeight w:val="305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F91C4F7" w14:textId="26561941" w:rsidR="00FE01B1" w:rsidRPr="00A97757" w:rsidRDefault="00FE01B1" w:rsidP="00A977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97757">
              <w:rPr>
                <w:b/>
                <w:bCs/>
                <w:sz w:val="22"/>
                <w:szCs w:val="22"/>
                <w:rtl/>
              </w:rPr>
              <w:t>استانداردها</w:t>
            </w:r>
            <w:r w:rsidR="00392582">
              <w:rPr>
                <w:b/>
                <w:bCs/>
                <w:sz w:val="22"/>
                <w:szCs w:val="22"/>
                <w:rtl/>
              </w:rPr>
              <w:t>ي</w:t>
            </w:r>
            <w:r w:rsidRPr="00A97757">
              <w:rPr>
                <w:b/>
                <w:bCs/>
                <w:sz w:val="22"/>
                <w:szCs w:val="22"/>
                <w:rtl/>
              </w:rPr>
              <w:t xml:space="preserve"> هسته</w:t>
            </w:r>
            <w:r w:rsidRPr="00A97757">
              <w:rPr>
                <w:b/>
                <w:bCs/>
                <w:sz w:val="22"/>
                <w:szCs w:val="22"/>
                <w:rtl/>
              </w:rPr>
              <w:softHyphen/>
              <w:t>ا</w:t>
            </w:r>
            <w:r w:rsidR="00392582">
              <w:rPr>
                <w:b/>
                <w:bCs/>
                <w:sz w:val="22"/>
                <w:szCs w:val="22"/>
                <w:rtl/>
              </w:rPr>
              <w:t>ي</w:t>
            </w:r>
            <w:r w:rsidRPr="00A97757">
              <w:rPr>
                <w:b/>
                <w:bCs/>
                <w:sz w:val="22"/>
                <w:szCs w:val="22"/>
                <w:rtl/>
              </w:rPr>
              <w:t xml:space="preserve"> ا</w:t>
            </w:r>
            <w:r w:rsidR="00392582">
              <w:rPr>
                <w:b/>
                <w:bCs/>
                <w:sz w:val="22"/>
                <w:szCs w:val="22"/>
                <w:rtl/>
              </w:rPr>
              <w:t>ي</w:t>
            </w:r>
            <w:r w:rsidRPr="00A97757">
              <w:rPr>
                <w:b/>
                <w:bCs/>
                <w:sz w:val="22"/>
                <w:szCs w:val="22"/>
                <w:rtl/>
              </w:rPr>
              <w:t>ران</w:t>
            </w:r>
          </w:p>
          <w:p w14:paraId="56563114" w14:textId="62085374" w:rsidR="00FE01B1" w:rsidRPr="005406BF" w:rsidRDefault="00FE01B1" w:rsidP="00241CBA">
            <w:pPr>
              <w:pStyle w:val="-"/>
              <w:rPr>
                <w:noProof/>
                <w:rtl/>
              </w:rPr>
            </w:pPr>
            <w:r w:rsidRPr="00A97757">
              <w:rPr>
                <w:rFonts w:ascii="Times New Roman" w:hAnsi="Times New Roman"/>
                <w:sz w:val="22"/>
                <w:szCs w:val="22"/>
              </w:rPr>
              <w:t>UI</w:t>
            </w:r>
            <w:r w:rsidRPr="00A97757">
              <w:rPr>
                <w:rFonts w:ascii="Times New Roman" w:hAnsi="Times New Roman"/>
                <w:sz w:val="22"/>
                <w:szCs w:val="22"/>
                <w:rtl/>
              </w:rPr>
              <w:t>-</w:t>
            </w:r>
            <w:r w:rsidR="00241CBA">
              <w:rPr>
                <w:rFonts w:ascii="Times New Roman" w:hAnsi="Times New Roman" w:hint="cs"/>
                <w:sz w:val="22"/>
                <w:szCs w:val="22"/>
                <w:rtl/>
              </w:rPr>
              <w:t>333</w:t>
            </w:r>
            <w:r w:rsidRPr="00A97757">
              <w:rPr>
                <w:rFonts w:ascii="Times New Roman" w:hAnsi="Times New Roman"/>
                <w:sz w:val="22"/>
                <w:szCs w:val="22"/>
                <w:rtl/>
              </w:rPr>
              <w:t>-</w:t>
            </w:r>
            <w:r w:rsidRPr="00A97757">
              <w:rPr>
                <w:rFonts w:ascii="Times New Roman" w:hAnsi="Times New Roman" w:hint="cs"/>
                <w:sz w:val="22"/>
                <w:szCs w:val="22"/>
                <w:rtl/>
              </w:rPr>
              <w:t>00-</w:t>
            </w:r>
            <w:r w:rsidR="00241CBA">
              <w:rPr>
                <w:rFonts w:ascii="Times New Roman" w:hAnsi="Times New Roman" w:hint="cs"/>
                <w:sz w:val="22"/>
                <w:szCs w:val="22"/>
                <w:rtl/>
              </w:rPr>
              <w:t>00</w:t>
            </w:r>
            <w:r w:rsidR="00810092">
              <w:rPr>
                <w:rFonts w:ascii="Times New Roman" w:hAnsi="Times New Roman"/>
                <w:sz w:val="22"/>
                <w:szCs w:val="22"/>
              </w:rPr>
              <w:t>.</w:t>
            </w:r>
            <w:r w:rsidR="00241CBA">
              <w:rPr>
                <w:rFonts w:ascii="Times New Roman" w:hAnsi="Times New Roman" w:hint="cs"/>
                <w:sz w:val="22"/>
                <w:szCs w:val="22"/>
                <w:rtl/>
              </w:rPr>
              <w:t>100</w:t>
            </w:r>
            <w:r w:rsidR="00810092">
              <w:rPr>
                <w:rFonts w:ascii="Times New Roman" w:hAnsi="Times New Roman"/>
                <w:sz w:val="22"/>
                <w:szCs w:val="22"/>
              </w:rPr>
              <w:t>.</w:t>
            </w:r>
            <w:r w:rsidR="00241CBA">
              <w:rPr>
                <w:rFonts w:ascii="Times New Roman" w:hAnsi="Times New Roman" w:hint="cs"/>
                <w:sz w:val="22"/>
                <w:szCs w:val="22"/>
                <w:rtl/>
              </w:rPr>
              <w:t>27</w:t>
            </w:r>
            <w:r w:rsidRPr="00A97757">
              <w:rPr>
                <w:rFonts w:ascii="Times New Roman" w:hAnsi="Times New Roman"/>
                <w:sz w:val="22"/>
                <w:szCs w:val="22"/>
                <w:rtl/>
              </w:rPr>
              <w:t>-</w:t>
            </w:r>
            <w:r w:rsidRPr="00A97757">
              <w:rPr>
                <w:rFonts w:ascii="Times New Roman" w:hAnsi="Times New Roman"/>
                <w:sz w:val="22"/>
                <w:szCs w:val="22"/>
              </w:rPr>
              <w:t>INS</w:t>
            </w:r>
          </w:p>
        </w:tc>
        <w:tc>
          <w:tcPr>
            <w:tcW w:w="6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F9328" w14:textId="77777777" w:rsidR="00FE01B1" w:rsidRPr="001D4BA7" w:rsidRDefault="00FE01B1" w:rsidP="00E51122">
            <w:pPr>
              <w:jc w:val="center"/>
              <w:rPr>
                <w:b/>
                <w:bCs/>
                <w:szCs w:val="24"/>
              </w:rPr>
            </w:pPr>
            <w:r w:rsidRPr="001D4BA7">
              <w:rPr>
                <w:b/>
                <w:bCs/>
                <w:szCs w:val="24"/>
                <w:rtl/>
              </w:rPr>
              <w:t>جمهوري اسلامي ايران</w:t>
            </w:r>
          </w:p>
          <w:p w14:paraId="061F8B1E" w14:textId="77777777" w:rsidR="00FE01B1" w:rsidRPr="005406BF" w:rsidRDefault="00FE01B1" w:rsidP="00A97757">
            <w:pPr>
              <w:pStyle w:val="-"/>
              <w:rPr>
                <w:szCs w:val="26"/>
                <w:rtl/>
              </w:rPr>
            </w:pPr>
            <w:r w:rsidRPr="001D4BA7">
              <w:rPr>
                <w:rFonts w:ascii="Times New Roman" w:hAnsi="Times New Roman"/>
                <w:b w:val="0"/>
                <w:bCs w:val="0"/>
              </w:rPr>
              <w:t>Islamic Republic of Iran</w:t>
            </w:r>
          </w:p>
          <w:p w14:paraId="23F75223" w14:textId="106632F1" w:rsidR="00FE01B1" w:rsidRPr="005406BF" w:rsidRDefault="00FE01B1" w:rsidP="00A97757">
            <w:pPr>
              <w:pStyle w:val="-"/>
              <w:rPr>
                <w:szCs w:val="26"/>
                <w:rtl/>
              </w:rPr>
            </w:pPr>
            <w:r w:rsidRPr="001D4BA7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  <w:t>سازمان انرژ</w:t>
            </w:r>
            <w:r w:rsidR="0039258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  <w:t>ي</w:t>
            </w:r>
            <w:r w:rsidRPr="001D4BA7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  <w:t xml:space="preserve"> اتم</w:t>
            </w:r>
            <w:r w:rsidR="0039258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  <w:t>ي</w:t>
            </w:r>
            <w:r w:rsidRPr="001D4BA7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  <w:t xml:space="preserve"> ا</w:t>
            </w:r>
            <w:r w:rsidR="0039258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  <w:t>ي</w:t>
            </w:r>
            <w:r w:rsidRPr="001D4BA7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  <w:t>ران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14:paraId="5134709C" w14:textId="77777777" w:rsidR="00FE01B1" w:rsidRPr="001D4BA7" w:rsidRDefault="00FE01B1" w:rsidP="00A97757">
            <w:pPr>
              <w:jc w:val="center"/>
              <w:rPr>
                <w:b/>
                <w:bCs/>
                <w:sz w:val="18"/>
                <w:szCs w:val="18"/>
              </w:rPr>
            </w:pPr>
            <w:r w:rsidRPr="001D4BA7">
              <w:rPr>
                <w:b/>
                <w:bCs/>
                <w:sz w:val="18"/>
                <w:szCs w:val="18"/>
              </w:rPr>
              <w:t>Iranian Nuclear Standards</w:t>
            </w:r>
          </w:p>
          <w:p w14:paraId="6216CC73" w14:textId="2534C487" w:rsidR="00FE01B1" w:rsidRPr="005406BF" w:rsidRDefault="00FE01B1" w:rsidP="00241CBA">
            <w:pPr>
              <w:pStyle w:val="-"/>
            </w:pPr>
            <w:r w:rsidRPr="002062E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INS-</w:t>
            </w:r>
            <w:r w:rsidR="00241CBA" w:rsidRPr="006B05A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27</w:t>
            </w:r>
            <w:r w:rsidRPr="002062E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.</w:t>
            </w:r>
            <w:r w:rsidR="00241CBA" w:rsidRPr="006B05A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100</w:t>
            </w:r>
            <w:r w:rsidRPr="002062E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.</w:t>
            </w:r>
            <w:r w:rsidR="00241CBA" w:rsidRPr="006B05A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-00</w:t>
            </w:r>
            <w:r w:rsidRPr="002062E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-</w:t>
            </w:r>
            <w:r w:rsidR="00241CBA" w:rsidRPr="006B05A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333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-UI</w:t>
            </w:r>
          </w:p>
        </w:tc>
      </w:tr>
      <w:tr w:rsidR="00FE01B1" w:rsidRPr="005406BF" w14:paraId="179BC0F0" w14:textId="77777777" w:rsidTr="00B50F72">
        <w:trPr>
          <w:trHeight w:val="422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9DD3E9E" w14:textId="3568F1A9" w:rsidR="00FE01B1" w:rsidRPr="00A97757" w:rsidRDefault="00FE01B1" w:rsidP="00A97757">
            <w:pPr>
              <w:pStyle w:val="-"/>
              <w:rPr>
                <w:sz w:val="22"/>
                <w:szCs w:val="22"/>
                <w:rtl/>
              </w:rPr>
            </w:pPr>
            <w:r w:rsidRPr="00A97757"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</w:rPr>
              <w:t>چاپ اول</w:t>
            </w: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82C8F" w14:textId="77777777" w:rsidR="00FE01B1" w:rsidRPr="005406BF" w:rsidRDefault="00FE01B1" w:rsidP="00A97757">
            <w:pPr>
              <w:pStyle w:val="-"/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14:paraId="2F9238DA" w14:textId="32144682" w:rsidR="00FE01B1" w:rsidRPr="005406BF" w:rsidRDefault="00FE01B1" w:rsidP="00A97757">
            <w:pPr>
              <w:pStyle w:val="-"/>
            </w:pPr>
            <w:r w:rsidRPr="001D4BA7">
              <w:rPr>
                <w:rFonts w:ascii="Times New Roman" w:hAnsi="Times New Roman"/>
                <w:b w:val="0"/>
                <w:bCs w:val="0"/>
              </w:rPr>
              <w:t>1st.Edition</w:t>
            </w:r>
          </w:p>
        </w:tc>
      </w:tr>
      <w:tr w:rsidR="00FE01B1" w:rsidRPr="005406BF" w14:paraId="6486E6BF" w14:textId="77777777" w:rsidTr="00B50F72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D458470" w14:textId="2052DB15" w:rsidR="00FE01B1" w:rsidRPr="00A97757" w:rsidRDefault="00241CBA" w:rsidP="00241CBA">
            <w:pPr>
              <w:pStyle w:val="-"/>
              <w:rPr>
                <w:sz w:val="22"/>
                <w:szCs w:val="22"/>
                <w:rtl/>
              </w:rPr>
            </w:pPr>
            <w:r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آذر</w:t>
            </w:r>
            <w:r w:rsidR="00FE01B1" w:rsidRPr="00A97757"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1398</w:t>
            </w: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6A0F0" w14:textId="77777777" w:rsidR="00FE01B1" w:rsidRPr="005406BF" w:rsidRDefault="00FE01B1" w:rsidP="00A97757">
            <w:pPr>
              <w:pStyle w:val="-"/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14:paraId="568918BD" w14:textId="79D3EC82" w:rsidR="00FE01B1" w:rsidRPr="005406BF" w:rsidRDefault="00241CBA" w:rsidP="00241CBA">
            <w:pPr>
              <w:pStyle w:val="-"/>
              <w:rPr>
                <w:rtl/>
              </w:rPr>
            </w:pPr>
            <w:r>
              <w:rPr>
                <w:rFonts w:ascii="Times New Roman" w:hAnsi="Times New Roman"/>
                <w:b w:val="0"/>
                <w:bCs w:val="0"/>
              </w:rPr>
              <w:t>Nov</w:t>
            </w:r>
            <w:r w:rsidR="00FE01B1" w:rsidRPr="001D4BA7"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</w:rPr>
              <w:t>2019</w:t>
            </w:r>
          </w:p>
        </w:tc>
      </w:tr>
      <w:tr w:rsidR="00FE01B1" w:rsidRPr="005406BF" w14:paraId="0F3D9845" w14:textId="77777777" w:rsidTr="00B50F72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64F104B" w14:textId="0436C8B7" w:rsidR="00FE01B1" w:rsidRPr="00A97757" w:rsidRDefault="00FE01B1" w:rsidP="007B738C">
            <w:pPr>
              <w:pStyle w:val="-"/>
              <w:rPr>
                <w:sz w:val="22"/>
                <w:szCs w:val="22"/>
                <w:rtl/>
              </w:rPr>
            </w:pPr>
          </w:p>
        </w:tc>
        <w:tc>
          <w:tcPr>
            <w:tcW w:w="62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30DE18" w14:textId="74947655" w:rsidR="00FE01B1" w:rsidRPr="00FE01B1" w:rsidRDefault="00FE01B1" w:rsidP="007B738C">
            <w:pPr>
              <w:pStyle w:val="-"/>
              <w:rPr>
                <w:szCs w:val="26"/>
                <w:rtl/>
              </w:rPr>
            </w:pPr>
            <w:r w:rsidRPr="001D4BA7">
              <w:rPr>
                <w:rFonts w:ascii="Times New Roman" w:hAnsi="Times New Roman"/>
                <w:b w:val="0"/>
                <w:bCs w:val="0"/>
                <w:sz w:val="28"/>
              </w:rPr>
              <w:t>Atomic Energy Organization Of Iran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14:paraId="67C5182E" w14:textId="37B25612" w:rsidR="00FE01B1" w:rsidRPr="005406BF" w:rsidRDefault="00FE01B1" w:rsidP="007B738C">
            <w:pPr>
              <w:pStyle w:val="-"/>
              <w:bidi w:val="0"/>
              <w:rPr>
                <w:rFonts w:asciiTheme="majorBidi" w:hAnsiTheme="majorBidi" w:cstheme="majorBidi"/>
              </w:rPr>
            </w:pPr>
          </w:p>
        </w:tc>
      </w:tr>
      <w:tr w:rsidR="0058727A" w:rsidRPr="005406BF" w14:paraId="40E9DD70" w14:textId="77777777" w:rsidTr="00B50F72">
        <w:tc>
          <w:tcPr>
            <w:tcW w:w="2552" w:type="dxa"/>
            <w:tcBorders>
              <w:right w:val="single" w:sz="4" w:space="0" w:color="auto"/>
            </w:tcBorders>
          </w:tcPr>
          <w:p w14:paraId="490756B3" w14:textId="208E4C5B" w:rsidR="0058727A" w:rsidRPr="005406BF" w:rsidRDefault="0058727A" w:rsidP="007B738C">
            <w:pPr>
              <w:pStyle w:val="-"/>
              <w:rPr>
                <w:rtl/>
              </w:rPr>
            </w:pPr>
          </w:p>
        </w:tc>
        <w:tc>
          <w:tcPr>
            <w:tcW w:w="62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995DD61" w14:textId="77777777" w:rsidR="0058727A" w:rsidRPr="005406BF" w:rsidRDefault="0058727A" w:rsidP="007B738C">
            <w:pPr>
              <w:pStyle w:val="-"/>
              <w:jc w:val="both"/>
              <w:rPr>
                <w:rtl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430F66DC" w14:textId="77777777" w:rsidR="0058727A" w:rsidRPr="005406BF" w:rsidRDefault="0058727A" w:rsidP="007B738C">
            <w:pPr>
              <w:pStyle w:val="-"/>
            </w:pPr>
          </w:p>
        </w:tc>
      </w:tr>
      <w:tr w:rsidR="00C35591" w:rsidRPr="005406BF" w14:paraId="402F9C27" w14:textId="77777777" w:rsidTr="00B50F72">
        <w:tc>
          <w:tcPr>
            <w:tcW w:w="2552" w:type="dxa"/>
            <w:tcBorders>
              <w:right w:val="single" w:sz="4" w:space="0" w:color="auto"/>
            </w:tcBorders>
          </w:tcPr>
          <w:p w14:paraId="66E0F185" w14:textId="77777777" w:rsidR="00C35591" w:rsidRPr="005406BF" w:rsidRDefault="00C35591" w:rsidP="007B738C">
            <w:pPr>
              <w:rPr>
                <w:rtl/>
              </w:rPr>
            </w:pPr>
          </w:p>
        </w:tc>
        <w:tc>
          <w:tcPr>
            <w:tcW w:w="6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B15D76" w14:textId="30A29F2F" w:rsidR="00C35591" w:rsidRPr="005406BF" w:rsidRDefault="00E14A15" w:rsidP="00EC7E38">
            <w:pPr>
              <w:pStyle w:val="-6"/>
              <w:rPr>
                <w:rtl/>
              </w:rPr>
            </w:pPr>
            <w:ins w:id="0" w:author="reza arabloo" w:date="2019-12-09T10:14:00Z">
              <w:r>
                <w:rPr>
                  <w:rFonts w:hint="cs"/>
                  <w:rtl/>
                </w:rPr>
                <w:t xml:space="preserve">الزامات سازماندهي </w:t>
              </w:r>
            </w:ins>
            <w:r w:rsidR="00241CBA" w:rsidRPr="00241CBA">
              <w:rPr>
                <w:rtl/>
              </w:rPr>
              <w:t>ذخ</w:t>
            </w:r>
            <w:r w:rsidR="00392582">
              <w:rPr>
                <w:rFonts w:hint="cs"/>
                <w:rtl/>
              </w:rPr>
              <w:t>ي</w:t>
            </w:r>
            <w:r w:rsidR="00241CBA" w:rsidRPr="00241CBA">
              <w:rPr>
                <w:rFonts w:hint="cs"/>
                <w:rtl/>
              </w:rPr>
              <w:t>ره</w:t>
            </w:r>
            <w:r w:rsidR="00241CBA" w:rsidRPr="00241CBA">
              <w:rPr>
                <w:rtl/>
              </w:rPr>
              <w:t xml:space="preserve"> </w:t>
            </w:r>
            <w:del w:id="1" w:author="reza arabloo" w:date="2019-12-09T10:11:00Z">
              <w:r w:rsidR="00241CBA" w:rsidRPr="00241CBA" w:rsidDel="00E14A15">
                <w:rPr>
                  <w:rtl/>
                </w:rPr>
                <w:delText>ا</w:delText>
              </w:r>
              <w:r w:rsidR="00392582" w:rsidDel="00E14A15">
                <w:rPr>
                  <w:rFonts w:hint="cs"/>
                  <w:rtl/>
                </w:rPr>
                <w:delText>ي</w:delText>
              </w:r>
              <w:r w:rsidR="00241CBA" w:rsidRPr="00241CBA" w:rsidDel="00E14A15">
                <w:rPr>
                  <w:rFonts w:hint="cs"/>
                  <w:rtl/>
                </w:rPr>
                <w:delText>من</w:delText>
              </w:r>
              <w:r w:rsidR="00392582" w:rsidDel="00E14A15">
                <w:rPr>
                  <w:rFonts w:hint="cs"/>
                  <w:rtl/>
                </w:rPr>
                <w:delText>ي</w:delText>
              </w:r>
              <w:r w:rsidR="00241CBA" w:rsidRPr="00241CBA" w:rsidDel="00E14A15">
                <w:rPr>
                  <w:rtl/>
                </w:rPr>
                <w:delText xml:space="preserve"> </w:delText>
              </w:r>
            </w:del>
            <w:ins w:id="2" w:author="reza arabloo" w:date="2019-12-09T10:11:00Z">
              <w:r>
                <w:rPr>
                  <w:rFonts w:hint="cs"/>
                  <w:rtl/>
                </w:rPr>
                <w:t>احتياطي</w:t>
              </w:r>
              <w:r w:rsidRPr="00241CBA">
                <w:rPr>
                  <w:rtl/>
                </w:rPr>
                <w:t xml:space="preserve"> </w:t>
              </w:r>
            </w:ins>
            <w:r w:rsidR="00241CBA" w:rsidRPr="00241CBA">
              <w:rPr>
                <w:rtl/>
              </w:rPr>
              <w:t>تجه</w:t>
            </w:r>
            <w:r w:rsidR="00392582">
              <w:rPr>
                <w:rFonts w:hint="cs"/>
                <w:rtl/>
              </w:rPr>
              <w:t>ي</w:t>
            </w:r>
            <w:r w:rsidR="00241CBA" w:rsidRPr="00241CBA">
              <w:rPr>
                <w:rFonts w:hint="cs"/>
                <w:rtl/>
              </w:rPr>
              <w:t>زات</w:t>
            </w:r>
            <w:del w:id="3" w:author="reza arabloo" w:date="2019-12-09T13:47:00Z">
              <w:r w:rsidR="00241CBA" w:rsidRPr="00241CBA" w:rsidDel="00EC7E38">
                <w:rPr>
                  <w:rFonts w:hint="cs"/>
                  <w:rtl/>
                </w:rPr>
                <w:delText>،</w:delText>
              </w:r>
              <w:r w:rsidR="00241CBA" w:rsidRPr="00241CBA" w:rsidDel="00EC7E38">
                <w:rPr>
                  <w:rtl/>
                </w:rPr>
                <w:delText xml:space="preserve"> </w:delText>
              </w:r>
            </w:del>
            <w:del w:id="4" w:author="reza arabloo" w:date="2019-12-09T10:59:00Z">
              <w:r w:rsidR="00241CBA" w:rsidRPr="00FC74E8" w:rsidDel="00FC74E8">
                <w:rPr>
                  <w:highlight w:val="red"/>
                  <w:rtl/>
                  <w:rPrChange w:id="5" w:author="reza arabloo" w:date="2019-12-09T10:59:00Z">
                    <w:rPr>
                      <w:rFonts w:ascii="Times New Roman" w:hAnsi="Times New Roman"/>
                      <w:b w:val="0"/>
                      <w:bCs w:val="0"/>
                      <w:sz w:val="24"/>
                      <w:szCs w:val="28"/>
                      <w:rtl/>
                    </w:rPr>
                  </w:rPrChange>
                </w:rPr>
                <w:delText>آ</w:delText>
              </w:r>
              <w:r w:rsidR="00392582" w:rsidRPr="00FC74E8" w:rsidDel="00FC74E8">
                <w:rPr>
                  <w:rFonts w:hint="cs"/>
                  <w:highlight w:val="red"/>
                  <w:rtl/>
                  <w:rPrChange w:id="6" w:author="reza arabloo" w:date="2019-12-09T10:59:00Z">
                    <w:rPr>
                      <w:rFonts w:ascii="Times New Roman" w:hAnsi="Times New Roman" w:hint="cs"/>
                      <w:b w:val="0"/>
                      <w:bCs w:val="0"/>
                      <w:sz w:val="24"/>
                      <w:szCs w:val="28"/>
                      <w:rtl/>
                    </w:rPr>
                  </w:rPrChange>
                </w:rPr>
                <w:delText>ي</w:delText>
              </w:r>
              <w:r w:rsidR="00241CBA" w:rsidRPr="00FC74E8" w:rsidDel="00FC74E8">
                <w:rPr>
                  <w:rFonts w:hint="cs"/>
                  <w:highlight w:val="red"/>
                  <w:rtl/>
                  <w:rPrChange w:id="7" w:author="reza arabloo" w:date="2019-12-09T10:59:00Z">
                    <w:rPr>
                      <w:rFonts w:ascii="Times New Roman" w:hAnsi="Times New Roman" w:hint="cs"/>
                      <w:b w:val="0"/>
                      <w:bCs w:val="0"/>
                      <w:sz w:val="24"/>
                      <w:szCs w:val="28"/>
                      <w:rtl/>
                    </w:rPr>
                  </w:rPrChange>
                </w:rPr>
                <w:delText>تم‌ها</w:delText>
              </w:r>
              <w:r w:rsidR="00241CBA" w:rsidRPr="00FC74E8" w:rsidDel="00FC74E8">
                <w:rPr>
                  <w:highlight w:val="red"/>
                  <w:rtl/>
                  <w:rPrChange w:id="8" w:author="reza arabloo" w:date="2019-12-09T10:59:00Z">
                    <w:rPr>
                      <w:rFonts w:ascii="Times New Roman" w:hAnsi="Times New Roman"/>
                      <w:b w:val="0"/>
                      <w:bCs w:val="0"/>
                      <w:sz w:val="24"/>
                      <w:szCs w:val="28"/>
                      <w:rtl/>
                    </w:rPr>
                  </w:rPrChange>
                </w:rPr>
                <w:delText xml:space="preserve"> </w:delText>
              </w:r>
            </w:del>
            <w:ins w:id="9" w:author="reza arabloo" w:date="2019-12-09T13:47:00Z">
              <w:r w:rsidR="00EC7E38">
                <w:rPr>
                  <w:rFonts w:hint="cs"/>
                  <w:rtl/>
                </w:rPr>
                <w:t xml:space="preserve"> </w:t>
              </w:r>
            </w:ins>
            <w:ins w:id="10" w:author="reza arabloo" w:date="2019-12-09T13:49:00Z">
              <w:r w:rsidR="00EC7E38">
                <w:rPr>
                  <w:rFonts w:hint="cs"/>
                  <w:rtl/>
                </w:rPr>
                <w:t>رزرو</w:t>
              </w:r>
            </w:ins>
            <w:ins w:id="11" w:author="reza arabloo" w:date="2019-12-09T10:59:00Z">
              <w:r w:rsidR="00FC74E8" w:rsidRPr="00241CBA">
                <w:rPr>
                  <w:rtl/>
                </w:rPr>
                <w:t xml:space="preserve"> </w:t>
              </w:r>
            </w:ins>
            <w:r w:rsidR="00241CBA" w:rsidRPr="00241CBA">
              <w:rPr>
                <w:rtl/>
              </w:rPr>
              <w:t xml:space="preserve">و قطعات </w:t>
            </w:r>
            <w:r w:rsidR="00392582">
              <w:rPr>
                <w:rFonts w:hint="cs"/>
                <w:rtl/>
              </w:rPr>
              <w:t>ي</w:t>
            </w:r>
            <w:r w:rsidR="00241CBA" w:rsidRPr="00241CBA">
              <w:rPr>
                <w:rFonts w:hint="cs"/>
                <w:rtl/>
              </w:rPr>
              <w:t>دک</w:t>
            </w:r>
            <w:r w:rsidR="00392582">
              <w:rPr>
                <w:rFonts w:hint="cs"/>
                <w:rtl/>
              </w:rPr>
              <w:t>ي</w:t>
            </w:r>
            <w:r w:rsidR="00241CBA" w:rsidRPr="00241CBA">
              <w:rPr>
                <w:rtl/>
              </w:rPr>
              <w:t xml:space="preserve"> </w:t>
            </w:r>
            <w:del w:id="12" w:author="reza arabloo" w:date="2019-12-09T11:00:00Z">
              <w:r w:rsidR="00241CBA" w:rsidRPr="00241CBA" w:rsidDel="00FC74E8">
                <w:rPr>
                  <w:rtl/>
                </w:rPr>
                <w:delText>جهت اجرا</w:delText>
              </w:r>
              <w:r w:rsidR="00392582" w:rsidDel="00FC74E8">
                <w:rPr>
                  <w:rFonts w:hint="cs"/>
                  <w:rtl/>
                </w:rPr>
                <w:delText>ي</w:delText>
              </w:r>
            </w:del>
            <w:ins w:id="13" w:author="reza arabloo" w:date="2019-12-09T11:00:00Z">
              <w:r w:rsidR="00FC74E8">
                <w:rPr>
                  <w:rFonts w:hint="cs"/>
                  <w:rtl/>
                </w:rPr>
                <w:t>مورد نياز</w:t>
              </w:r>
            </w:ins>
            <w:r w:rsidR="00241CBA" w:rsidRPr="00241CBA">
              <w:rPr>
                <w:rtl/>
              </w:rPr>
              <w:t xml:space="preserve"> </w:t>
            </w:r>
            <w:del w:id="14" w:author="reza arabloo" w:date="2019-12-09T11:00:00Z">
              <w:r w:rsidR="00241CBA" w:rsidRPr="00241CBA" w:rsidDel="00FC74E8">
                <w:rPr>
                  <w:rtl/>
                </w:rPr>
                <w:delText>کارها</w:delText>
              </w:r>
              <w:r w:rsidR="00392582" w:rsidDel="00FC74E8">
                <w:rPr>
                  <w:rFonts w:hint="cs"/>
                  <w:rtl/>
                </w:rPr>
                <w:delText>ي</w:delText>
              </w:r>
              <w:r w:rsidR="00241CBA" w:rsidRPr="00241CBA" w:rsidDel="00FC74E8">
                <w:rPr>
                  <w:rtl/>
                </w:rPr>
                <w:delText xml:space="preserve"> </w:delText>
              </w:r>
            </w:del>
            <w:r w:rsidR="00241CBA" w:rsidRPr="00241CBA">
              <w:rPr>
                <w:rtl/>
              </w:rPr>
              <w:t>تعم</w:t>
            </w:r>
            <w:r w:rsidR="00392582">
              <w:rPr>
                <w:rFonts w:hint="cs"/>
                <w:rtl/>
              </w:rPr>
              <w:t>ي</w:t>
            </w:r>
            <w:r w:rsidR="00241CBA" w:rsidRPr="00241CBA">
              <w:rPr>
                <w:rFonts w:hint="cs"/>
                <w:rtl/>
              </w:rPr>
              <w:t>رات</w:t>
            </w:r>
            <w:del w:id="15" w:author="reza arabloo" w:date="2019-12-09T11:00:00Z">
              <w:r w:rsidR="00392582" w:rsidDel="00FC74E8">
                <w:rPr>
                  <w:rFonts w:hint="cs"/>
                  <w:rtl/>
                </w:rPr>
                <w:delText>ي</w:delText>
              </w:r>
            </w:del>
            <w:r w:rsidR="00241CBA" w:rsidRPr="00241CBA">
              <w:rPr>
                <w:rtl/>
              </w:rPr>
              <w:t xml:space="preserve"> برنامه‌ر</w:t>
            </w:r>
            <w:r w:rsidR="00392582">
              <w:rPr>
                <w:rFonts w:hint="cs"/>
                <w:rtl/>
              </w:rPr>
              <w:t>ي</w:t>
            </w:r>
            <w:r w:rsidR="00241CBA" w:rsidRPr="00241CBA">
              <w:rPr>
                <w:rFonts w:hint="cs"/>
                <w:rtl/>
              </w:rPr>
              <w:t>ز</w:t>
            </w:r>
            <w:r w:rsidR="00392582">
              <w:rPr>
                <w:rFonts w:hint="cs"/>
                <w:rtl/>
              </w:rPr>
              <w:t>ي</w:t>
            </w:r>
            <w:r w:rsidR="00241CBA" w:rsidRPr="00241CBA">
              <w:rPr>
                <w:rtl/>
              </w:rPr>
              <w:t xml:space="preserve"> نشده در ن</w:t>
            </w:r>
            <w:r w:rsidR="00392582">
              <w:rPr>
                <w:rFonts w:hint="cs"/>
                <w:rtl/>
              </w:rPr>
              <w:t>ي</w:t>
            </w:r>
            <w:r w:rsidR="00241CBA" w:rsidRPr="00241CBA">
              <w:rPr>
                <w:rFonts w:hint="cs"/>
                <w:rtl/>
              </w:rPr>
              <w:t>روگاه‌ها</w:t>
            </w:r>
            <w:r w:rsidR="00392582">
              <w:rPr>
                <w:rFonts w:hint="cs"/>
                <w:rtl/>
              </w:rPr>
              <w:t>ي</w:t>
            </w:r>
            <w:r w:rsidR="00241CBA" w:rsidRPr="00241CBA">
              <w:rPr>
                <w:rtl/>
              </w:rPr>
              <w:t xml:space="preserve"> اتم</w:t>
            </w:r>
            <w:r w:rsidR="00392582">
              <w:rPr>
                <w:rFonts w:hint="cs"/>
                <w:rtl/>
              </w:rPr>
              <w:t>ي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0A783255" w14:textId="77777777" w:rsidR="00C35591" w:rsidRPr="005406BF" w:rsidRDefault="00C35591" w:rsidP="007B738C">
            <w:pPr>
              <w:rPr>
                <w:rtl/>
              </w:rPr>
            </w:pPr>
          </w:p>
        </w:tc>
      </w:tr>
      <w:tr w:rsidR="00C35591" w:rsidRPr="005406BF" w14:paraId="4E4300B8" w14:textId="77777777" w:rsidTr="00B50F72">
        <w:tc>
          <w:tcPr>
            <w:tcW w:w="2552" w:type="dxa"/>
            <w:tcBorders>
              <w:right w:val="single" w:sz="4" w:space="0" w:color="auto"/>
            </w:tcBorders>
          </w:tcPr>
          <w:p w14:paraId="7D8663A0" w14:textId="77777777" w:rsidR="00C35591" w:rsidRPr="005406BF" w:rsidRDefault="00C35591" w:rsidP="007B738C">
            <w:pPr>
              <w:pStyle w:val="-"/>
              <w:rPr>
                <w:noProof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8DAB3" w14:textId="77777777" w:rsidR="00C35591" w:rsidRPr="005406BF" w:rsidRDefault="00C35591" w:rsidP="007B738C">
            <w:pPr>
              <w:pStyle w:val="-"/>
              <w:rPr>
                <w:rtl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13DADC52" w14:textId="77777777" w:rsidR="00C35591" w:rsidRPr="005406BF" w:rsidRDefault="00C35591" w:rsidP="007B738C">
            <w:pPr>
              <w:rPr>
                <w:rtl/>
              </w:rPr>
            </w:pPr>
          </w:p>
        </w:tc>
      </w:tr>
      <w:tr w:rsidR="00416CFE" w:rsidRPr="005406BF" w14:paraId="112EA0A4" w14:textId="77777777" w:rsidTr="00B50F72">
        <w:tc>
          <w:tcPr>
            <w:tcW w:w="2552" w:type="dxa"/>
            <w:tcBorders>
              <w:right w:val="single" w:sz="4" w:space="0" w:color="auto"/>
            </w:tcBorders>
          </w:tcPr>
          <w:p w14:paraId="7B7F5EE5" w14:textId="77777777" w:rsidR="00416CFE" w:rsidRPr="005406BF" w:rsidRDefault="00416CFE" w:rsidP="007B738C">
            <w:pPr>
              <w:pStyle w:val="-"/>
              <w:rPr>
                <w:rtl/>
              </w:rPr>
            </w:pPr>
          </w:p>
          <w:p w14:paraId="60685F0A" w14:textId="77777777" w:rsidR="00416CFE" w:rsidRPr="005406BF" w:rsidRDefault="00416CFE" w:rsidP="007B738C">
            <w:pPr>
              <w:pStyle w:val="-"/>
              <w:rPr>
                <w:rtl/>
              </w:rPr>
            </w:pPr>
          </w:p>
        </w:tc>
        <w:tc>
          <w:tcPr>
            <w:tcW w:w="6209" w:type="dxa"/>
            <w:tcBorders>
              <w:left w:val="single" w:sz="4" w:space="0" w:color="auto"/>
              <w:right w:val="single" w:sz="4" w:space="0" w:color="auto"/>
            </w:tcBorders>
          </w:tcPr>
          <w:p w14:paraId="24394D46" w14:textId="77777777" w:rsidR="00FE5B8E" w:rsidRPr="005406BF" w:rsidRDefault="00FE5B8E" w:rsidP="007B738C">
            <w:pPr>
              <w:rPr>
                <w:rtl/>
              </w:rPr>
            </w:pPr>
          </w:p>
          <w:p w14:paraId="5D6CABAF" w14:textId="77777777" w:rsidR="00B237F5" w:rsidRDefault="00B237F5" w:rsidP="007B738C">
            <w:pPr>
              <w:rPr>
                <w:rtl/>
              </w:rPr>
            </w:pPr>
          </w:p>
          <w:p w14:paraId="2D033C75" w14:textId="77777777" w:rsidR="00A97757" w:rsidRDefault="00A97757" w:rsidP="007B738C">
            <w:pPr>
              <w:rPr>
                <w:rtl/>
              </w:rPr>
            </w:pPr>
          </w:p>
          <w:p w14:paraId="25ADE5C8" w14:textId="77777777" w:rsidR="00593F02" w:rsidRDefault="00593F02" w:rsidP="007B738C">
            <w:pPr>
              <w:rPr>
                <w:rtl/>
              </w:rPr>
            </w:pPr>
          </w:p>
          <w:p w14:paraId="35FC2D74" w14:textId="77777777" w:rsidR="00A97757" w:rsidRPr="005406BF" w:rsidRDefault="00A97757" w:rsidP="007B738C">
            <w:pPr>
              <w:rPr>
                <w:rtl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26687A75" w14:textId="77777777" w:rsidR="00416CFE" w:rsidRPr="005406BF" w:rsidRDefault="00416CFE" w:rsidP="007B738C">
            <w:pPr>
              <w:rPr>
                <w:rtl/>
              </w:rPr>
            </w:pPr>
          </w:p>
        </w:tc>
      </w:tr>
      <w:tr w:rsidR="00416CFE" w:rsidRPr="005406BF" w14:paraId="0FF9929D" w14:textId="77777777" w:rsidTr="00B50F72">
        <w:tc>
          <w:tcPr>
            <w:tcW w:w="2552" w:type="dxa"/>
            <w:tcBorders>
              <w:right w:val="single" w:sz="4" w:space="0" w:color="auto"/>
            </w:tcBorders>
          </w:tcPr>
          <w:p w14:paraId="44D567A7" w14:textId="77777777" w:rsidR="00416CFE" w:rsidRPr="005406BF" w:rsidRDefault="00416CFE" w:rsidP="007B738C">
            <w:pPr>
              <w:rPr>
                <w:rtl/>
              </w:rPr>
            </w:pPr>
          </w:p>
        </w:tc>
        <w:tc>
          <w:tcPr>
            <w:tcW w:w="6209" w:type="dxa"/>
            <w:tcBorders>
              <w:left w:val="single" w:sz="4" w:space="0" w:color="auto"/>
              <w:right w:val="single" w:sz="4" w:space="0" w:color="auto"/>
            </w:tcBorders>
          </w:tcPr>
          <w:p w14:paraId="455640D5" w14:textId="33B34D65" w:rsidR="00FE5B8E" w:rsidRPr="0014072C" w:rsidRDefault="00241CBA" w:rsidP="00593F02">
            <w:pPr>
              <w:jc w:val="center"/>
              <w:rPr>
                <w:b/>
                <w:bCs/>
                <w:sz w:val="28"/>
                <w:rtl/>
              </w:rPr>
            </w:pPr>
            <w:r w:rsidRPr="00FC74E8">
              <w:rPr>
                <w:rFonts w:ascii="Times New Roman Bold" w:hAnsi="Times New Roman Bold"/>
                <w:b/>
                <w:bCs/>
                <w:sz w:val="32"/>
                <w:szCs w:val="40"/>
                <w:highlight w:val="yellow"/>
                <w:rPrChange w:id="16" w:author="reza arabloo" w:date="2019-12-09T11:00:00Z">
                  <w:rPr>
                    <w:rFonts w:ascii="Times New Roman Bold" w:hAnsi="Times New Roman Bold"/>
                    <w:b/>
                    <w:bCs/>
                    <w:sz w:val="32"/>
                    <w:szCs w:val="40"/>
                  </w:rPr>
                </w:rPrChange>
              </w:rPr>
              <w:t>Insurance stocks, items and spare parts for carrying out unplanned repair work at nuclear power plants</w:t>
            </w:r>
          </w:p>
          <w:p w14:paraId="5AA33CEC" w14:textId="77777777" w:rsidR="00AB421D" w:rsidRPr="0014072C" w:rsidRDefault="00AB421D" w:rsidP="007B738C">
            <w:pPr>
              <w:jc w:val="both"/>
              <w:rPr>
                <w:b/>
                <w:bCs/>
                <w:sz w:val="28"/>
                <w:rtl/>
              </w:rPr>
            </w:pPr>
          </w:p>
          <w:p w14:paraId="70330CD9" w14:textId="77777777" w:rsidR="00A97757" w:rsidRDefault="00A97757" w:rsidP="007B738C">
            <w:pPr>
              <w:jc w:val="both"/>
              <w:rPr>
                <w:b/>
                <w:bCs/>
                <w:sz w:val="28"/>
                <w:rtl/>
              </w:rPr>
            </w:pPr>
          </w:p>
          <w:p w14:paraId="1B54EA06" w14:textId="77777777" w:rsidR="00593F02" w:rsidRDefault="00593F02" w:rsidP="007B738C">
            <w:pPr>
              <w:jc w:val="both"/>
              <w:rPr>
                <w:b/>
                <w:bCs/>
                <w:sz w:val="28"/>
                <w:rtl/>
              </w:rPr>
            </w:pPr>
          </w:p>
          <w:p w14:paraId="75F002EA" w14:textId="77777777" w:rsidR="00A97757" w:rsidRPr="005406BF" w:rsidRDefault="00A97757" w:rsidP="007B738C">
            <w:pPr>
              <w:jc w:val="both"/>
              <w:rPr>
                <w:b/>
                <w:bCs/>
                <w:sz w:val="28"/>
                <w:rtl/>
              </w:rPr>
            </w:pPr>
          </w:p>
          <w:p w14:paraId="199C7E28" w14:textId="77777777" w:rsidR="00AB421D" w:rsidRPr="005406BF" w:rsidRDefault="00AB421D" w:rsidP="007B738C">
            <w:pPr>
              <w:jc w:val="both"/>
              <w:rPr>
                <w:b/>
                <w:bCs/>
                <w:sz w:val="28"/>
                <w:rtl/>
              </w:rPr>
            </w:pPr>
          </w:p>
          <w:p w14:paraId="535179D9" w14:textId="77777777" w:rsidR="00FE5B8E" w:rsidRPr="005406BF" w:rsidRDefault="00FE5B8E" w:rsidP="007B738C">
            <w:pPr>
              <w:jc w:val="both"/>
              <w:rPr>
                <w:b/>
                <w:bCs/>
                <w:sz w:val="28"/>
                <w:rtl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77BC5AF0" w14:textId="77777777" w:rsidR="00416CFE" w:rsidRPr="005406BF" w:rsidRDefault="00416CFE" w:rsidP="007B738C">
            <w:pPr>
              <w:rPr>
                <w:rtl/>
              </w:rPr>
            </w:pPr>
          </w:p>
        </w:tc>
      </w:tr>
      <w:tr w:rsidR="00416CFE" w:rsidRPr="005406BF" w14:paraId="0121251D" w14:textId="77777777" w:rsidTr="00B50F72">
        <w:tc>
          <w:tcPr>
            <w:tcW w:w="2552" w:type="dxa"/>
            <w:tcBorders>
              <w:right w:val="single" w:sz="4" w:space="0" w:color="auto"/>
            </w:tcBorders>
          </w:tcPr>
          <w:p w14:paraId="747A5A63" w14:textId="77777777" w:rsidR="00416CFE" w:rsidRPr="005406BF" w:rsidRDefault="00416CFE" w:rsidP="007B738C">
            <w:pPr>
              <w:rPr>
                <w:rtl/>
              </w:rPr>
            </w:pPr>
          </w:p>
        </w:tc>
        <w:tc>
          <w:tcPr>
            <w:tcW w:w="6209" w:type="dxa"/>
            <w:tcBorders>
              <w:left w:val="single" w:sz="4" w:space="0" w:color="auto"/>
              <w:right w:val="single" w:sz="4" w:space="0" w:color="auto"/>
            </w:tcBorders>
          </w:tcPr>
          <w:p w14:paraId="14EA8180" w14:textId="0612C0D3" w:rsidR="00416CFE" w:rsidRPr="005406BF" w:rsidRDefault="00416CFE" w:rsidP="00241CBA">
            <w:pPr>
              <w:pStyle w:val="-"/>
            </w:pPr>
            <w:r w:rsidRPr="005406BF">
              <w:t xml:space="preserve">ICS: </w:t>
            </w:r>
            <w:r w:rsidR="00241CBA">
              <w:t>27</w:t>
            </w:r>
            <w:r w:rsidR="008B0FFF" w:rsidRPr="005406BF">
              <w:t>.</w:t>
            </w:r>
            <w:r w:rsidR="00241CBA">
              <w:t>100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0376D6F5" w14:textId="77777777" w:rsidR="00416CFE" w:rsidRPr="005406BF" w:rsidRDefault="00416CFE" w:rsidP="007B738C">
            <w:pPr>
              <w:rPr>
                <w:rtl/>
              </w:rPr>
            </w:pPr>
          </w:p>
        </w:tc>
      </w:tr>
    </w:tbl>
    <w:p w14:paraId="6F996E2C" w14:textId="77777777" w:rsidR="00196756" w:rsidRPr="005406BF" w:rsidRDefault="00196756" w:rsidP="00196756">
      <w:pPr>
        <w:rPr>
          <w:rtl/>
        </w:rPr>
        <w:sectPr w:rsidR="00196756" w:rsidRPr="005406BF" w:rsidSect="00BE7ED7">
          <w:headerReference w:type="default" r:id="rId11"/>
          <w:footerReference w:type="default" r:id="rId12"/>
          <w:footnotePr>
            <w:numRestart w:val="eachPage"/>
          </w:footnotePr>
          <w:pgSz w:w="11906" w:h="16838"/>
          <w:pgMar w:top="1440" w:right="1440" w:bottom="1440" w:left="1440" w:header="708" w:footer="708" w:gutter="0"/>
          <w:pgNumType w:fmt="arabicAbjad" w:start="1"/>
          <w:cols w:space="708"/>
          <w:titlePg/>
          <w:bidi/>
          <w:rtlGutter/>
          <w:docGrid w:linePitch="437"/>
        </w:sectPr>
      </w:pPr>
    </w:p>
    <w:p w14:paraId="486B82AC" w14:textId="77777777" w:rsidR="00196756" w:rsidRPr="005406BF" w:rsidRDefault="00196756" w:rsidP="00196756">
      <w:pPr>
        <w:rPr>
          <w:sz w:val="20"/>
          <w:szCs w:val="20"/>
          <w:rtl/>
        </w:rPr>
      </w:pPr>
    </w:p>
    <w:p w14:paraId="5F80D1C8" w14:textId="77777777" w:rsidR="00196756" w:rsidRPr="005406BF" w:rsidRDefault="00196756" w:rsidP="00196756">
      <w:pPr>
        <w:rPr>
          <w:szCs w:val="24"/>
        </w:rPr>
      </w:pPr>
    </w:p>
    <w:p w14:paraId="6BFCC291" w14:textId="77777777" w:rsidR="00196756" w:rsidRPr="005406BF" w:rsidRDefault="00196756" w:rsidP="00196756">
      <w:pPr>
        <w:rPr>
          <w:szCs w:val="24"/>
        </w:rPr>
      </w:pPr>
    </w:p>
    <w:p w14:paraId="5AC11781" w14:textId="77777777" w:rsidR="00196756" w:rsidRPr="005406BF" w:rsidRDefault="00196756" w:rsidP="00196756">
      <w:pPr>
        <w:rPr>
          <w:szCs w:val="24"/>
          <w:rtl/>
        </w:rPr>
      </w:pPr>
    </w:p>
    <w:p w14:paraId="28A47E7E" w14:textId="77777777" w:rsidR="003E525C" w:rsidRPr="005406BF" w:rsidRDefault="003E525C" w:rsidP="003E525C">
      <w:pPr>
        <w:rPr>
          <w:rtl/>
          <w:lang w:val="de-DE"/>
        </w:rPr>
      </w:pPr>
    </w:p>
    <w:p w14:paraId="280014DB" w14:textId="7E831CCF" w:rsidR="00A97757" w:rsidRPr="00A97757" w:rsidRDefault="00E75447" w:rsidP="00A97757">
      <w:pPr>
        <w:rPr>
          <w:rtl/>
          <w:lang w:val="de-DE"/>
        </w:rPr>
      </w:pPr>
      <w:r w:rsidRPr="005406BF">
        <w:rPr>
          <w:rtl/>
          <w:lang w:val="de-DE"/>
        </w:rPr>
        <w:br w:type="page"/>
      </w:r>
      <w:bookmarkStart w:id="17" w:name="_Toc346530680"/>
      <w:bookmarkStart w:id="18" w:name="_Toc399773654"/>
      <w:bookmarkStart w:id="19" w:name="_Toc400804927"/>
      <w:r w:rsidR="00A97757" w:rsidRPr="001D4BA7">
        <w:rPr>
          <w:rtl/>
        </w:rPr>
        <w:t>آشنا</w:t>
      </w:r>
      <w:r w:rsidR="00392582">
        <w:rPr>
          <w:rtl/>
        </w:rPr>
        <w:t>يي</w:t>
      </w:r>
      <w:r w:rsidR="00A97757" w:rsidRPr="001D4BA7">
        <w:rPr>
          <w:rtl/>
        </w:rPr>
        <w:t xml:space="preserve"> با استاندارد‌ها</w:t>
      </w:r>
      <w:r w:rsidR="00392582">
        <w:rPr>
          <w:rtl/>
        </w:rPr>
        <w:t>ي</w:t>
      </w:r>
      <w:r w:rsidR="00A97757" w:rsidRPr="001D4BA7">
        <w:rPr>
          <w:rtl/>
        </w:rPr>
        <w:t xml:space="preserve"> هسته‌ا</w:t>
      </w:r>
      <w:r w:rsidR="00392582">
        <w:rPr>
          <w:rtl/>
        </w:rPr>
        <w:t>ي</w:t>
      </w:r>
      <w:r w:rsidR="00A97757" w:rsidRPr="001D4BA7">
        <w:rPr>
          <w:rtl/>
        </w:rPr>
        <w:t xml:space="preserve"> ا</w:t>
      </w:r>
      <w:r w:rsidR="00392582">
        <w:rPr>
          <w:rtl/>
        </w:rPr>
        <w:t>ي</w:t>
      </w:r>
      <w:r w:rsidR="00A97757" w:rsidRPr="001D4BA7">
        <w:rPr>
          <w:rtl/>
        </w:rPr>
        <w:t>ران</w:t>
      </w:r>
      <w:bookmarkEnd w:id="17"/>
      <w:bookmarkEnd w:id="18"/>
      <w:bookmarkEnd w:id="19"/>
    </w:p>
    <w:p w14:paraId="262CD5D9" w14:textId="35B21ADE" w:rsidR="00A97757" w:rsidRPr="001D4BA7" w:rsidRDefault="00A97757" w:rsidP="00A97757">
      <w:pPr>
        <w:autoSpaceDE w:val="0"/>
        <w:autoSpaceDN w:val="0"/>
        <w:adjustRightInd w:val="0"/>
        <w:spacing w:after="0"/>
        <w:jc w:val="both"/>
        <w:rPr>
          <w:sz w:val="28"/>
          <w:rtl/>
        </w:rPr>
      </w:pPr>
      <w:r w:rsidRPr="001D4BA7">
        <w:rPr>
          <w:sz w:val="28"/>
          <w:rtl/>
        </w:rPr>
        <w:t>استانداردها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هسته‌ا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ران </w:t>
      </w:r>
      <w:r w:rsidRPr="001D4BA7">
        <w:rPr>
          <w:szCs w:val="24"/>
          <w:rtl/>
        </w:rPr>
        <w:t>(</w:t>
      </w:r>
      <w:r w:rsidRPr="001D4BA7">
        <w:rPr>
          <w:szCs w:val="24"/>
        </w:rPr>
        <w:t>INS</w:t>
      </w:r>
      <w:r w:rsidRPr="001D4BA7">
        <w:rPr>
          <w:szCs w:val="24"/>
          <w:rtl/>
        </w:rPr>
        <w:t>)</w:t>
      </w:r>
      <w:r w:rsidRPr="001D4BA7">
        <w:rPr>
          <w:rStyle w:val="FootnoteReference"/>
          <w:szCs w:val="24"/>
          <w:rtl/>
        </w:rPr>
        <w:footnoteReference w:id="1"/>
      </w:r>
      <w:r w:rsidRPr="001D4BA7">
        <w:rPr>
          <w:sz w:val="28"/>
          <w:rtl/>
        </w:rPr>
        <w:t xml:space="preserve"> بر اساس 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افته</w:t>
      </w:r>
      <w:r w:rsidRPr="001D4BA7">
        <w:rPr>
          <w:sz w:val="28"/>
          <w:rtl/>
        </w:rPr>
        <w:softHyphen/>
        <w:t>ها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علم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و تجرب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صنعت هسته‌ا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، استانداردها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ب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ن‌الملل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و مل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ته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ه و تدو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ن م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‌شوند و برا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استفاده در کل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ه فعال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ت</w:t>
      </w:r>
      <w:r w:rsidRPr="001D4BA7">
        <w:rPr>
          <w:sz w:val="28"/>
        </w:rPr>
        <w:t>‌</w:t>
      </w:r>
      <w:r w:rsidRPr="001D4BA7">
        <w:rPr>
          <w:sz w:val="28"/>
          <w:rtl/>
        </w:rPr>
        <w:t>ها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ن سازمان م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‌باشند.</w:t>
      </w:r>
    </w:p>
    <w:p w14:paraId="2114B9D4" w14:textId="1BEDA8F0" w:rsidR="00A97757" w:rsidRPr="001D4BA7" w:rsidRDefault="00A97757" w:rsidP="00A97757">
      <w:pPr>
        <w:autoSpaceDE w:val="0"/>
        <w:autoSpaceDN w:val="0"/>
        <w:adjustRightInd w:val="0"/>
        <w:spacing w:after="0"/>
        <w:jc w:val="both"/>
        <w:rPr>
          <w:sz w:val="28"/>
          <w:rtl/>
        </w:rPr>
      </w:pPr>
      <w:r w:rsidRPr="001D4BA7">
        <w:rPr>
          <w:sz w:val="28"/>
          <w:rtl/>
        </w:rPr>
        <w:t>استانداردهاي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هسته‌ا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ران،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به شكلي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كاملاً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جامع تدوين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‌شوند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تا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كاربران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بتوانند وضع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ت خود را با الزامات آنها انطباق داده و ن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ازها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خود را در 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ن زم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نه برآورده نما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ند. </w:t>
      </w:r>
    </w:p>
    <w:p w14:paraId="3329C53F" w14:textId="65AAC247" w:rsidR="00A97757" w:rsidRPr="001D4BA7" w:rsidRDefault="00A97757" w:rsidP="00A97757">
      <w:pPr>
        <w:autoSpaceDE w:val="0"/>
        <w:autoSpaceDN w:val="0"/>
        <w:adjustRightInd w:val="0"/>
        <w:spacing w:after="0"/>
        <w:jc w:val="both"/>
        <w:rPr>
          <w:sz w:val="28"/>
          <w:rtl/>
        </w:rPr>
      </w:pPr>
      <w:r w:rsidRPr="001D4BA7">
        <w:rPr>
          <w:sz w:val="28"/>
          <w:rtl/>
        </w:rPr>
        <w:t>استانداردهاي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هسته‌ا</w:t>
      </w:r>
      <w:r w:rsidR="00392582">
        <w:rPr>
          <w:sz w:val="28"/>
          <w:rtl/>
        </w:rPr>
        <w:t>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ران تقريباً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هر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پنج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سال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يكبار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مورد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بررسي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قرار گرفته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روزآمد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مي‌گردند. در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اين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بررسي‌ها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ممكن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است استانداردي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حذف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يا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تجد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د نظر شود،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بنابراين همواره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آخرين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ويرايش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آنها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ملاك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عمل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مي‌باشد</w:t>
      </w:r>
      <w:r w:rsidRPr="001D4BA7">
        <w:rPr>
          <w:sz w:val="28"/>
        </w:rPr>
        <w:t>.</w:t>
      </w:r>
    </w:p>
    <w:p w14:paraId="6480C372" w14:textId="70551B4F" w:rsidR="00A97757" w:rsidRPr="001D4BA7" w:rsidRDefault="00A97757" w:rsidP="00A97757">
      <w:pPr>
        <w:autoSpaceDE w:val="0"/>
        <w:autoSpaceDN w:val="0"/>
        <w:adjustRightInd w:val="0"/>
        <w:spacing w:after="0"/>
        <w:jc w:val="both"/>
        <w:rPr>
          <w:sz w:val="28"/>
          <w:rtl/>
        </w:rPr>
      </w:pPr>
      <w:r w:rsidRPr="001D4BA7">
        <w:rPr>
          <w:sz w:val="28"/>
          <w:rtl/>
        </w:rPr>
        <w:t>از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كاربران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استاندارد،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درخواست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مي‌شود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نقطه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نظرها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 پيشنهادات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اصلاحي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يا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هرگونه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الحاقيه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كه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براي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موارد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خاص تهيه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نموده‌اند،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نشاني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زير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ارسال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نمايند</w:t>
      </w:r>
      <w:r w:rsidRPr="001D4BA7">
        <w:rPr>
          <w:sz w:val="28"/>
        </w:rPr>
        <w:t>.</w:t>
      </w:r>
      <w:r w:rsidRPr="001D4BA7">
        <w:rPr>
          <w:sz w:val="28"/>
          <w:rtl/>
        </w:rPr>
        <w:t xml:space="preserve"> نظرات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پيشنهادات دريافتي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در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كميس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ون‌ها</w:t>
      </w:r>
      <w:r w:rsidR="00392582">
        <w:rPr>
          <w:sz w:val="28"/>
          <w:rtl/>
        </w:rPr>
        <w:t>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مربوطه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بررسي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در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صورت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تصويب در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تجديد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نظرهاي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بعدي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استاندارد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منعكس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خواهد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شد</w:t>
      </w:r>
      <w:r w:rsidRPr="001D4BA7">
        <w:rPr>
          <w:sz w:val="28"/>
        </w:rPr>
        <w:t>.</w:t>
      </w:r>
    </w:p>
    <w:p w14:paraId="3AD6EA25" w14:textId="77777777" w:rsidR="00A97757" w:rsidRDefault="00A97757" w:rsidP="00A97757">
      <w:pPr>
        <w:autoSpaceDE w:val="0"/>
        <w:autoSpaceDN w:val="0"/>
        <w:adjustRightInd w:val="0"/>
        <w:spacing w:after="0"/>
        <w:jc w:val="both"/>
        <w:rPr>
          <w:sz w:val="28"/>
          <w:rtl/>
        </w:rPr>
      </w:pPr>
    </w:p>
    <w:p w14:paraId="61E15F56" w14:textId="6528D553" w:rsidR="00A97757" w:rsidRPr="001D4BA7" w:rsidRDefault="00A97757" w:rsidP="00A97757">
      <w:pPr>
        <w:autoSpaceDE w:val="0"/>
        <w:autoSpaceDN w:val="0"/>
        <w:adjustRightInd w:val="0"/>
        <w:spacing w:after="0"/>
        <w:jc w:val="both"/>
        <w:rPr>
          <w:sz w:val="28"/>
          <w:rtl/>
        </w:rPr>
      </w:pPr>
      <w:r w:rsidRPr="001D4BA7">
        <w:rPr>
          <w:sz w:val="28"/>
          <w:rtl/>
        </w:rPr>
        <w:t>تهران، خ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ابان کارگر شمال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،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خ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ابان شه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د ابطح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(ب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ستم)، پلاک 77 </w:t>
      </w:r>
    </w:p>
    <w:p w14:paraId="1E13548A" w14:textId="05495BF9" w:rsidR="00A97757" w:rsidRPr="001D4BA7" w:rsidRDefault="00A97757" w:rsidP="00A97757">
      <w:pPr>
        <w:autoSpaceDE w:val="0"/>
        <w:autoSpaceDN w:val="0"/>
        <w:adjustRightInd w:val="0"/>
        <w:spacing w:after="0"/>
        <w:jc w:val="both"/>
        <w:rPr>
          <w:sz w:val="28"/>
          <w:rtl/>
        </w:rPr>
      </w:pPr>
      <w:r w:rsidRPr="001D4BA7">
        <w:rPr>
          <w:sz w:val="28"/>
          <w:rtl/>
        </w:rPr>
        <w:t>پژوهشکده س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ستم‌ها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پ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شرفته صنعت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(شرکت سهام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خاص) </w:t>
      </w:r>
    </w:p>
    <w:p w14:paraId="669EF3FE" w14:textId="1B47BB80" w:rsidR="00A97757" w:rsidRPr="001D4BA7" w:rsidRDefault="00A97757" w:rsidP="00A97757">
      <w:pPr>
        <w:autoSpaceDE w:val="0"/>
        <w:autoSpaceDN w:val="0"/>
        <w:adjustRightInd w:val="0"/>
        <w:spacing w:after="0"/>
        <w:jc w:val="both"/>
        <w:rPr>
          <w:sz w:val="28"/>
          <w:rtl/>
        </w:rPr>
      </w:pPr>
      <w:r w:rsidRPr="001D4BA7">
        <w:rPr>
          <w:sz w:val="28"/>
          <w:rtl/>
        </w:rPr>
        <w:t>کد پست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>:</w:t>
      </w:r>
      <w:r w:rsidRPr="001D4BA7">
        <w:rPr>
          <w:sz w:val="28"/>
        </w:rPr>
        <w:t xml:space="preserve">  </w:t>
      </w:r>
      <w:r w:rsidRPr="001D4BA7">
        <w:rPr>
          <w:sz w:val="28"/>
          <w:rtl/>
        </w:rPr>
        <w:t>1439954311</w:t>
      </w:r>
      <w:r w:rsidRPr="001D4BA7">
        <w:rPr>
          <w:sz w:val="28"/>
        </w:rPr>
        <w:t xml:space="preserve"> </w:t>
      </w:r>
    </w:p>
    <w:p w14:paraId="7B034A83" w14:textId="77777777" w:rsidR="00A97757" w:rsidRPr="001D4BA7" w:rsidRDefault="00A97757" w:rsidP="00A97757">
      <w:pPr>
        <w:autoSpaceDE w:val="0"/>
        <w:autoSpaceDN w:val="0"/>
        <w:adjustRightInd w:val="0"/>
        <w:spacing w:after="0"/>
        <w:jc w:val="both"/>
        <w:rPr>
          <w:sz w:val="28"/>
          <w:rtl/>
        </w:rPr>
      </w:pPr>
      <w:r w:rsidRPr="001D4BA7">
        <w:rPr>
          <w:sz w:val="28"/>
          <w:rtl/>
        </w:rPr>
        <w:t>تلفن:</w:t>
      </w:r>
      <w:r w:rsidRPr="001D4BA7">
        <w:rPr>
          <w:sz w:val="28"/>
        </w:rPr>
        <w:t xml:space="preserve">  </w:t>
      </w:r>
      <w:r w:rsidRPr="001D4BA7">
        <w:rPr>
          <w:sz w:val="28"/>
          <w:rtl/>
        </w:rPr>
        <w:t>88001767 -  88635384</w:t>
      </w:r>
      <w:r>
        <w:rPr>
          <w:rFonts w:hint="cs"/>
          <w:sz w:val="28"/>
          <w:rtl/>
        </w:rPr>
        <w:t>-88003542</w:t>
      </w:r>
    </w:p>
    <w:p w14:paraId="484E6B5E" w14:textId="1922FAC0" w:rsidR="00A97757" w:rsidRPr="001D4BA7" w:rsidRDefault="00A97757" w:rsidP="00A97757">
      <w:pPr>
        <w:autoSpaceDE w:val="0"/>
        <w:autoSpaceDN w:val="0"/>
        <w:adjustRightInd w:val="0"/>
        <w:spacing w:after="0"/>
        <w:jc w:val="both"/>
        <w:rPr>
          <w:sz w:val="28"/>
          <w:rtl/>
        </w:rPr>
      </w:pPr>
      <w:r w:rsidRPr="001D4BA7">
        <w:rPr>
          <w:sz w:val="28"/>
          <w:rtl/>
        </w:rPr>
        <w:t>دورنگار: داخل</w:t>
      </w:r>
      <w:r w:rsidR="00392582">
        <w:rPr>
          <w:sz w:val="28"/>
          <w:rtl/>
        </w:rPr>
        <w:t>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300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- 88001767 -  88635384</w:t>
      </w:r>
      <w:r>
        <w:rPr>
          <w:rFonts w:hint="cs"/>
          <w:sz w:val="28"/>
          <w:rtl/>
        </w:rPr>
        <w:t>-88003542</w:t>
      </w:r>
    </w:p>
    <w:p w14:paraId="0379BEA8" w14:textId="77777777" w:rsidR="00A97757" w:rsidRPr="001D4BA7" w:rsidRDefault="00A97757" w:rsidP="00A97757">
      <w:pPr>
        <w:autoSpaceDE w:val="0"/>
        <w:autoSpaceDN w:val="0"/>
        <w:adjustRightInd w:val="0"/>
        <w:spacing w:after="0"/>
        <w:jc w:val="both"/>
        <w:rPr>
          <w:sz w:val="28"/>
          <w:rtl/>
        </w:rPr>
      </w:pPr>
    </w:p>
    <w:p w14:paraId="0BF1AA49" w14:textId="2B3B9641" w:rsidR="003E525C" w:rsidRPr="005406BF" w:rsidRDefault="00E75447" w:rsidP="00E75447">
      <w:pPr>
        <w:pStyle w:val="aa"/>
        <w:rPr>
          <w:rtl/>
          <w:lang w:val="de-DE"/>
        </w:rPr>
      </w:pPr>
      <w:r w:rsidRPr="005406BF">
        <w:rPr>
          <w:rtl/>
          <w:lang w:val="de-DE"/>
        </w:rPr>
        <w:br w:type="page"/>
      </w:r>
    </w:p>
    <w:p w14:paraId="511E6313" w14:textId="3C808417" w:rsidR="004F65E6" w:rsidRPr="005406BF" w:rsidRDefault="004F65E6" w:rsidP="00AF4F06">
      <w:pPr>
        <w:pStyle w:val="ab"/>
        <w:rPr>
          <w:rtl/>
        </w:rPr>
      </w:pPr>
      <w:bookmarkStart w:id="20" w:name="_Toc401983137"/>
      <w:bookmarkStart w:id="21" w:name="_Toc402133792"/>
      <w:bookmarkStart w:id="22" w:name="_Toc408111907"/>
      <w:bookmarkStart w:id="23" w:name="_Toc408112540"/>
      <w:bookmarkStart w:id="24" w:name="_Toc408112734"/>
      <w:bookmarkStart w:id="25" w:name="_Toc408114039"/>
      <w:bookmarkStart w:id="26" w:name="_Toc408115285"/>
      <w:bookmarkStart w:id="27" w:name="_Toc408115688"/>
      <w:bookmarkStart w:id="28" w:name="_Toc408117136"/>
      <w:bookmarkStart w:id="29" w:name="_Toc409912425"/>
      <w:r w:rsidRPr="00966F9D">
        <w:rPr>
          <w:rtl/>
        </w:rPr>
        <w:t>کم</w:t>
      </w:r>
      <w:r w:rsidR="00392582">
        <w:rPr>
          <w:rtl/>
        </w:rPr>
        <w:t>ي</w:t>
      </w:r>
      <w:r w:rsidRPr="00966F9D">
        <w:rPr>
          <w:rtl/>
        </w:rPr>
        <w:t>س</w:t>
      </w:r>
      <w:r w:rsidR="00392582">
        <w:rPr>
          <w:rtl/>
        </w:rPr>
        <w:t>ي</w:t>
      </w:r>
      <w:r w:rsidRPr="00966F9D">
        <w:rPr>
          <w:rtl/>
        </w:rPr>
        <w:t>ون فن</w:t>
      </w:r>
      <w:r w:rsidR="00392582">
        <w:rPr>
          <w:rtl/>
        </w:rPr>
        <w:t>ي</w:t>
      </w:r>
      <w:r w:rsidRPr="00966F9D">
        <w:rPr>
          <w:rtl/>
        </w:rPr>
        <w:t xml:space="preserve"> تدو</w:t>
      </w:r>
      <w:r w:rsidR="00392582">
        <w:rPr>
          <w:rtl/>
        </w:rPr>
        <w:t>ي</w:t>
      </w:r>
      <w:r w:rsidRPr="00966F9D">
        <w:rPr>
          <w:rtl/>
        </w:rPr>
        <w:t>ن استاندارد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5CB9E5B" w14:textId="1870C78F" w:rsidR="004F65E6" w:rsidRPr="005406BF" w:rsidRDefault="004F65E6" w:rsidP="00EC7E38">
      <w:pPr>
        <w:pStyle w:val="ab"/>
        <w:rPr>
          <w:rtl/>
        </w:rPr>
      </w:pPr>
      <w:r w:rsidRPr="0032218C">
        <w:rPr>
          <w:rFonts w:hint="cs"/>
          <w:rtl/>
        </w:rPr>
        <w:t>«</w:t>
      </w:r>
      <w:ins w:id="30" w:author="reza arabloo" w:date="2019-12-09T11:00:00Z">
        <w:r w:rsidR="00FC74E8" w:rsidRPr="00FC74E8">
          <w:rPr>
            <w:rtl/>
          </w:rPr>
          <w:t>الزامات سازماندهي ذخيره احتياطي تجهيزات</w:t>
        </w:r>
      </w:ins>
      <w:ins w:id="31" w:author="reza arabloo" w:date="2019-12-09T13:49:00Z">
        <w:r w:rsidR="00EC7E38">
          <w:rPr>
            <w:rFonts w:hint="cs"/>
            <w:rtl/>
          </w:rPr>
          <w:t xml:space="preserve"> رزرو </w:t>
        </w:r>
      </w:ins>
      <w:ins w:id="32" w:author="reza arabloo" w:date="2019-12-09T11:00:00Z">
        <w:r w:rsidR="00FC74E8" w:rsidRPr="00FC74E8">
          <w:rPr>
            <w:rtl/>
          </w:rPr>
          <w:t>و قطعات يدکي مورد نياز تعميرات برنامه‌ريزي نشده در نيروگاه‌هاي اتمي</w:t>
        </w:r>
      </w:ins>
      <w:del w:id="33" w:author="reza arabloo" w:date="2019-12-09T11:00:00Z">
        <w:r w:rsidR="00241CBA" w:rsidRPr="00241CBA" w:rsidDel="00FC74E8">
          <w:rPr>
            <w:rtl/>
          </w:rPr>
          <w:delText>ذخ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Fonts w:hint="cs"/>
            <w:rtl/>
          </w:rPr>
          <w:delText>ره</w:delText>
        </w:r>
        <w:r w:rsidR="00241CBA" w:rsidRPr="00241CBA" w:rsidDel="00FC74E8">
          <w:rPr>
            <w:rtl/>
          </w:rPr>
          <w:delText xml:space="preserve"> ا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Fonts w:hint="cs"/>
            <w:rtl/>
          </w:rPr>
          <w:delText>من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tl/>
          </w:rPr>
          <w:delText xml:space="preserve"> تجه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Fonts w:hint="cs"/>
            <w:rtl/>
          </w:rPr>
          <w:delText>زات،</w:delText>
        </w:r>
        <w:r w:rsidR="00241CBA" w:rsidRPr="00241CBA" w:rsidDel="00FC74E8">
          <w:rPr>
            <w:rtl/>
          </w:rPr>
          <w:delText xml:space="preserve"> آ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Fonts w:hint="cs"/>
            <w:rtl/>
          </w:rPr>
          <w:delText>تم‌ها</w:delText>
        </w:r>
        <w:r w:rsidR="00241CBA" w:rsidRPr="00241CBA" w:rsidDel="00FC74E8">
          <w:rPr>
            <w:rtl/>
          </w:rPr>
          <w:delText xml:space="preserve"> و قطعات 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Fonts w:hint="cs"/>
            <w:rtl/>
          </w:rPr>
          <w:delText>دک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tl/>
          </w:rPr>
          <w:delText xml:space="preserve"> جهت اجرا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tl/>
          </w:rPr>
          <w:delText xml:space="preserve"> کارها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tl/>
          </w:rPr>
          <w:delText xml:space="preserve"> تعم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Fonts w:hint="cs"/>
            <w:rtl/>
          </w:rPr>
          <w:delText>رات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tl/>
          </w:rPr>
          <w:delText xml:space="preserve"> برنامه‌ر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Fonts w:hint="cs"/>
            <w:rtl/>
          </w:rPr>
          <w:delText>ز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tl/>
          </w:rPr>
          <w:delText xml:space="preserve"> نشده در ن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Fonts w:hint="cs"/>
            <w:rtl/>
          </w:rPr>
          <w:delText>روگاه‌ها</w:delText>
        </w:r>
        <w:r w:rsidR="00392582" w:rsidDel="00FC74E8">
          <w:rPr>
            <w:rFonts w:hint="cs"/>
            <w:rtl/>
          </w:rPr>
          <w:delText>ي</w:delText>
        </w:r>
        <w:r w:rsidR="00241CBA" w:rsidRPr="00241CBA" w:rsidDel="00FC74E8">
          <w:rPr>
            <w:rtl/>
          </w:rPr>
          <w:delText xml:space="preserve"> اتم</w:delText>
        </w:r>
        <w:r w:rsidR="00392582" w:rsidDel="00FC74E8">
          <w:rPr>
            <w:rFonts w:hint="cs"/>
            <w:rtl/>
          </w:rPr>
          <w:delText>ي</w:delText>
        </w:r>
      </w:del>
      <w:r w:rsidRPr="0032218C">
        <w:rPr>
          <w:rFonts w:hint="cs"/>
          <w:rtl/>
        </w:rPr>
        <w:t>»</w:t>
      </w:r>
    </w:p>
    <w:p w14:paraId="3F86C35A" w14:textId="77777777" w:rsidR="004F65E6" w:rsidRPr="005406BF" w:rsidRDefault="004F65E6" w:rsidP="007D3368">
      <w:pPr>
        <w:pStyle w:val="ab"/>
        <w:rPr>
          <w:sz w:val="16"/>
          <w:szCs w:val="16"/>
          <w:rtl/>
        </w:rPr>
      </w:pPr>
    </w:p>
    <w:tbl>
      <w:tblPr>
        <w:bidiVisual/>
        <w:tblW w:w="9324" w:type="dxa"/>
        <w:tblInd w:w="-24" w:type="dxa"/>
        <w:tblLook w:val="04A0" w:firstRow="1" w:lastRow="0" w:firstColumn="1" w:lastColumn="0" w:noHBand="0" w:noVBand="1"/>
      </w:tblPr>
      <w:tblGrid>
        <w:gridCol w:w="4433"/>
        <w:gridCol w:w="4891"/>
      </w:tblGrid>
      <w:tr w:rsidR="00295CBD" w:rsidRPr="005406BF" w14:paraId="69E28F47" w14:textId="77777777" w:rsidTr="00E51122">
        <w:trPr>
          <w:trHeight w:val="593"/>
        </w:trPr>
        <w:tc>
          <w:tcPr>
            <w:tcW w:w="4433" w:type="dxa"/>
            <w:hideMark/>
          </w:tcPr>
          <w:p w14:paraId="30BCEA7B" w14:textId="4F3BB88D" w:rsidR="00295CBD" w:rsidRPr="005406BF" w:rsidRDefault="00295CBD" w:rsidP="00E51122">
            <w:pPr>
              <w:pStyle w:val="-0"/>
              <w:rPr>
                <w:rFonts w:asciiTheme="majorBidi" w:hAnsiTheme="majorBidi"/>
                <w:b w:val="0"/>
                <w:u w:val="none"/>
                <w:rtl/>
              </w:rPr>
            </w:pPr>
            <w:r w:rsidRPr="005406BF">
              <w:rPr>
                <w:rFonts w:asciiTheme="majorBidi" w:hAnsiTheme="majorBidi"/>
                <w:rtl/>
              </w:rPr>
              <w:t>رئ</w:t>
            </w:r>
            <w:r w:rsidR="00392582">
              <w:rPr>
                <w:rFonts w:asciiTheme="majorBidi" w:hAnsiTheme="majorBidi"/>
                <w:rtl/>
              </w:rPr>
              <w:t>ي</w:t>
            </w:r>
            <w:r w:rsidRPr="005406BF">
              <w:rPr>
                <w:rFonts w:asciiTheme="majorBidi" w:hAnsiTheme="majorBidi"/>
                <w:rtl/>
              </w:rPr>
              <w:t>س</w:t>
            </w:r>
            <w:r w:rsidRPr="005406BF">
              <w:rPr>
                <w:rFonts w:asciiTheme="majorBidi" w:hAnsiTheme="majorBidi"/>
                <w:u w:val="none"/>
                <w:rtl/>
              </w:rPr>
              <w:t>:</w:t>
            </w:r>
          </w:p>
        </w:tc>
        <w:tc>
          <w:tcPr>
            <w:tcW w:w="4891" w:type="dxa"/>
            <w:hideMark/>
          </w:tcPr>
          <w:p w14:paraId="5A7C33F8" w14:textId="17451466" w:rsidR="00295CBD" w:rsidRPr="005406BF" w:rsidRDefault="00295CBD" w:rsidP="00E51122">
            <w:pPr>
              <w:pStyle w:val="-0"/>
              <w:rPr>
                <w:rFonts w:asciiTheme="majorBidi" w:hAnsiTheme="majorBidi"/>
                <w:b w:val="0"/>
                <w:u w:val="none"/>
              </w:rPr>
            </w:pPr>
            <w:r w:rsidRPr="005406BF">
              <w:rPr>
                <w:rFonts w:asciiTheme="majorBidi" w:hAnsiTheme="majorBidi"/>
                <w:rtl/>
              </w:rPr>
              <w:t>سمت و/</w:t>
            </w:r>
            <w:r w:rsidR="00392582">
              <w:rPr>
                <w:rFonts w:asciiTheme="majorBidi" w:hAnsiTheme="majorBidi"/>
                <w:rtl/>
              </w:rPr>
              <w:t>ي</w:t>
            </w:r>
            <w:r w:rsidRPr="005406BF">
              <w:rPr>
                <w:rFonts w:asciiTheme="majorBidi" w:hAnsiTheme="majorBidi"/>
                <w:rtl/>
              </w:rPr>
              <w:t>ا محل اشتغال</w:t>
            </w:r>
            <w:r w:rsidRPr="005406BF">
              <w:rPr>
                <w:rFonts w:asciiTheme="majorBidi" w:hAnsiTheme="majorBidi"/>
                <w:u w:val="none"/>
                <w:rtl/>
              </w:rPr>
              <w:t>:</w:t>
            </w:r>
          </w:p>
        </w:tc>
      </w:tr>
      <w:tr w:rsidR="005B4367" w:rsidRPr="005406BF" w14:paraId="75FEB038" w14:textId="77777777" w:rsidTr="00E51122">
        <w:trPr>
          <w:trHeight w:val="78"/>
        </w:trPr>
        <w:tc>
          <w:tcPr>
            <w:tcW w:w="4433" w:type="dxa"/>
          </w:tcPr>
          <w:p w14:paraId="088B1330" w14:textId="08DB2167" w:rsidR="005B4367" w:rsidRPr="0058525C" w:rsidRDefault="005B4367" w:rsidP="00E51122">
            <w:pPr>
              <w:pStyle w:val="ad"/>
              <w:rPr>
                <w:rFonts w:asciiTheme="majorBidi" w:hAnsiTheme="majorBidi"/>
                <w:rtl/>
              </w:rPr>
            </w:pPr>
          </w:p>
        </w:tc>
        <w:tc>
          <w:tcPr>
            <w:tcW w:w="4891" w:type="dxa"/>
          </w:tcPr>
          <w:p w14:paraId="5A6BD607" w14:textId="4E395768" w:rsidR="005B4367" w:rsidRPr="0058525C" w:rsidRDefault="005B4367" w:rsidP="000A3E1A">
            <w:pPr>
              <w:pStyle w:val="-1"/>
              <w:rPr>
                <w:sz w:val="24"/>
                <w:rtl/>
              </w:rPr>
            </w:pPr>
          </w:p>
        </w:tc>
      </w:tr>
      <w:tr w:rsidR="00295CBD" w:rsidRPr="005406BF" w14:paraId="3272818D" w14:textId="77777777" w:rsidTr="00E51122">
        <w:trPr>
          <w:trHeight w:val="233"/>
        </w:trPr>
        <w:tc>
          <w:tcPr>
            <w:tcW w:w="4433" w:type="dxa"/>
          </w:tcPr>
          <w:p w14:paraId="46BB40D7" w14:textId="77777777" w:rsidR="00295CBD" w:rsidRPr="0058525C" w:rsidRDefault="00295CBD" w:rsidP="00E51122">
            <w:pPr>
              <w:rPr>
                <w:szCs w:val="24"/>
              </w:rPr>
            </w:pPr>
          </w:p>
        </w:tc>
        <w:tc>
          <w:tcPr>
            <w:tcW w:w="4891" w:type="dxa"/>
          </w:tcPr>
          <w:p w14:paraId="18B3528C" w14:textId="77777777" w:rsidR="00295CBD" w:rsidRPr="0058525C" w:rsidRDefault="00295CBD" w:rsidP="00E51122">
            <w:pPr>
              <w:pStyle w:val="-1"/>
              <w:rPr>
                <w:rFonts w:asciiTheme="majorBidi" w:hAnsiTheme="majorBidi"/>
                <w:sz w:val="24"/>
                <w:rtl/>
                <w:lang w:bidi="ar-SA"/>
              </w:rPr>
            </w:pPr>
          </w:p>
        </w:tc>
      </w:tr>
      <w:tr w:rsidR="00295CBD" w:rsidRPr="005406BF" w14:paraId="0CF94E39" w14:textId="77777777" w:rsidTr="00E51122">
        <w:trPr>
          <w:trHeight w:val="126"/>
        </w:trPr>
        <w:tc>
          <w:tcPr>
            <w:tcW w:w="4433" w:type="dxa"/>
          </w:tcPr>
          <w:p w14:paraId="6DE0DD01" w14:textId="50354ABA" w:rsidR="00295CBD" w:rsidRPr="0058525C" w:rsidRDefault="00295CBD" w:rsidP="00E51122">
            <w:pPr>
              <w:pStyle w:val="-0"/>
              <w:rPr>
                <w:rFonts w:asciiTheme="majorBidi" w:hAnsiTheme="majorBidi"/>
                <w:b w:val="0"/>
                <w:u w:val="none"/>
              </w:rPr>
            </w:pPr>
            <w:r w:rsidRPr="0058525C">
              <w:rPr>
                <w:rFonts w:asciiTheme="majorBidi" w:hAnsiTheme="majorBidi"/>
                <w:rtl/>
              </w:rPr>
              <w:t>دب</w:t>
            </w:r>
            <w:r w:rsidR="00392582">
              <w:rPr>
                <w:rFonts w:asciiTheme="majorBidi" w:hAnsiTheme="majorBidi"/>
                <w:rtl/>
              </w:rPr>
              <w:t>ي</w:t>
            </w:r>
            <w:r w:rsidRPr="0058525C">
              <w:rPr>
                <w:rFonts w:asciiTheme="majorBidi" w:hAnsiTheme="majorBidi"/>
                <w:rtl/>
              </w:rPr>
              <w:t>ر</w:t>
            </w:r>
            <w:r w:rsidRPr="0058525C">
              <w:rPr>
                <w:rFonts w:asciiTheme="majorBidi" w:hAnsiTheme="majorBidi"/>
                <w:u w:val="none"/>
                <w:rtl/>
              </w:rPr>
              <w:t>:</w:t>
            </w:r>
          </w:p>
        </w:tc>
        <w:tc>
          <w:tcPr>
            <w:tcW w:w="4891" w:type="dxa"/>
          </w:tcPr>
          <w:p w14:paraId="668B66F2" w14:textId="77777777" w:rsidR="00295CBD" w:rsidRPr="0058525C" w:rsidRDefault="00295CBD" w:rsidP="00E51122">
            <w:pPr>
              <w:rPr>
                <w:rFonts w:asciiTheme="majorBidi" w:hAnsiTheme="majorBidi"/>
              </w:rPr>
            </w:pPr>
          </w:p>
        </w:tc>
      </w:tr>
      <w:tr w:rsidR="001E6B10" w:rsidRPr="005406BF" w14:paraId="51FEAC00" w14:textId="77777777" w:rsidTr="00E51122">
        <w:trPr>
          <w:trHeight w:val="575"/>
        </w:trPr>
        <w:tc>
          <w:tcPr>
            <w:tcW w:w="4433" w:type="dxa"/>
          </w:tcPr>
          <w:p w14:paraId="0B4AAA1E" w14:textId="7BE60579" w:rsidR="005B4367" w:rsidRPr="0058525C" w:rsidRDefault="005B4367" w:rsidP="00E51122">
            <w:pPr>
              <w:pStyle w:val="ad"/>
              <w:rPr>
                <w:rtl/>
              </w:rPr>
            </w:pPr>
          </w:p>
        </w:tc>
        <w:tc>
          <w:tcPr>
            <w:tcW w:w="4891" w:type="dxa"/>
          </w:tcPr>
          <w:p w14:paraId="4A6CFBA4" w14:textId="599D201E" w:rsidR="001E6B10" w:rsidRPr="0058525C" w:rsidRDefault="001E6B10" w:rsidP="00E51122">
            <w:pPr>
              <w:pStyle w:val="-1"/>
              <w:rPr>
                <w:rFonts w:asciiTheme="majorBidi" w:hAnsiTheme="majorBidi"/>
                <w:rtl/>
              </w:rPr>
            </w:pPr>
          </w:p>
        </w:tc>
      </w:tr>
      <w:tr w:rsidR="00295CBD" w:rsidRPr="005406BF" w14:paraId="788C0BDD" w14:textId="77777777" w:rsidTr="00E51122">
        <w:trPr>
          <w:trHeight w:val="126"/>
        </w:trPr>
        <w:tc>
          <w:tcPr>
            <w:tcW w:w="4433" w:type="dxa"/>
          </w:tcPr>
          <w:p w14:paraId="32196BA5" w14:textId="77777777" w:rsidR="00295CBD" w:rsidRPr="005406BF" w:rsidRDefault="00295CBD" w:rsidP="00E51122">
            <w:pPr>
              <w:pStyle w:val="-1"/>
              <w:rPr>
                <w:rFonts w:asciiTheme="majorBidi" w:hAnsiTheme="majorBidi"/>
                <w:sz w:val="24"/>
                <w:rtl/>
                <w:lang w:bidi="ar-SA"/>
              </w:rPr>
            </w:pPr>
          </w:p>
        </w:tc>
        <w:tc>
          <w:tcPr>
            <w:tcW w:w="4891" w:type="dxa"/>
          </w:tcPr>
          <w:p w14:paraId="14436525" w14:textId="77777777" w:rsidR="00295CBD" w:rsidRPr="005406BF" w:rsidRDefault="00295CBD" w:rsidP="00E51122">
            <w:pPr>
              <w:pStyle w:val="-1"/>
              <w:rPr>
                <w:rFonts w:asciiTheme="majorBidi" w:hAnsiTheme="majorBidi"/>
                <w:sz w:val="24"/>
                <w:rtl/>
                <w:lang w:bidi="ar-SA"/>
              </w:rPr>
            </w:pPr>
          </w:p>
        </w:tc>
      </w:tr>
      <w:tr w:rsidR="00295CBD" w:rsidRPr="005406BF" w14:paraId="153D3EB2" w14:textId="77777777" w:rsidTr="00E51122">
        <w:trPr>
          <w:trHeight w:val="126"/>
        </w:trPr>
        <w:tc>
          <w:tcPr>
            <w:tcW w:w="4433" w:type="dxa"/>
          </w:tcPr>
          <w:p w14:paraId="2FB00BCE" w14:textId="36C91DB9" w:rsidR="00295CBD" w:rsidRPr="005406BF" w:rsidRDefault="00295CBD" w:rsidP="00E51122">
            <w:pPr>
              <w:pStyle w:val="-0"/>
              <w:rPr>
                <w:rFonts w:asciiTheme="majorBidi" w:hAnsiTheme="majorBidi"/>
                <w:u w:val="none"/>
              </w:rPr>
            </w:pPr>
            <w:r w:rsidRPr="005406BF">
              <w:rPr>
                <w:rFonts w:asciiTheme="majorBidi" w:hAnsiTheme="majorBidi"/>
                <w:rtl/>
              </w:rPr>
              <w:t>اعضا</w:t>
            </w:r>
            <w:r w:rsidRPr="005406BF">
              <w:rPr>
                <w:rFonts w:asciiTheme="majorBidi" w:hAnsiTheme="majorBidi"/>
                <w:u w:val="none"/>
                <w:rtl/>
              </w:rPr>
              <w:t>:</w:t>
            </w:r>
            <w:r w:rsidRPr="005406BF">
              <w:rPr>
                <w:rFonts w:asciiTheme="majorBidi" w:hAnsiTheme="majorBidi"/>
                <w:b w:val="0"/>
                <w:bCs w:val="0"/>
                <w:sz w:val="22"/>
                <w:szCs w:val="24"/>
                <w:u w:val="none"/>
                <w:rtl/>
              </w:rPr>
              <w:t>(اسام</w:t>
            </w:r>
            <w:r w:rsidR="00392582">
              <w:rPr>
                <w:rFonts w:asciiTheme="majorBidi" w:hAnsiTheme="majorBidi"/>
                <w:b w:val="0"/>
                <w:bCs w:val="0"/>
                <w:sz w:val="22"/>
                <w:szCs w:val="24"/>
                <w:u w:val="none"/>
                <w:rtl/>
              </w:rPr>
              <w:t>ي</w:t>
            </w:r>
            <w:r w:rsidRPr="005406BF">
              <w:rPr>
                <w:rFonts w:asciiTheme="majorBidi" w:hAnsiTheme="majorBidi"/>
                <w:b w:val="0"/>
                <w:bCs w:val="0"/>
                <w:sz w:val="22"/>
                <w:szCs w:val="24"/>
                <w:u w:val="none"/>
                <w:rtl/>
              </w:rPr>
              <w:t xml:space="preserve"> به ترت</w:t>
            </w:r>
            <w:r w:rsidR="00392582">
              <w:rPr>
                <w:rFonts w:asciiTheme="majorBidi" w:hAnsiTheme="majorBidi"/>
                <w:b w:val="0"/>
                <w:bCs w:val="0"/>
                <w:sz w:val="22"/>
                <w:szCs w:val="24"/>
                <w:u w:val="none"/>
                <w:rtl/>
              </w:rPr>
              <w:t>ي</w:t>
            </w:r>
            <w:r w:rsidRPr="005406BF">
              <w:rPr>
                <w:rFonts w:asciiTheme="majorBidi" w:hAnsiTheme="majorBidi"/>
                <w:b w:val="0"/>
                <w:bCs w:val="0"/>
                <w:sz w:val="22"/>
                <w:szCs w:val="24"/>
                <w:u w:val="none"/>
                <w:rtl/>
              </w:rPr>
              <w:t>ب حروف الفبا)</w:t>
            </w:r>
          </w:p>
        </w:tc>
        <w:tc>
          <w:tcPr>
            <w:tcW w:w="4891" w:type="dxa"/>
          </w:tcPr>
          <w:p w14:paraId="0FC1B4AE" w14:textId="77777777" w:rsidR="00295CBD" w:rsidRPr="005406BF" w:rsidRDefault="00295CBD" w:rsidP="00E51122">
            <w:pPr>
              <w:rPr>
                <w:rFonts w:asciiTheme="majorBidi" w:hAnsiTheme="majorBidi"/>
              </w:rPr>
            </w:pPr>
          </w:p>
        </w:tc>
      </w:tr>
      <w:tr w:rsidR="00295CBD" w:rsidRPr="005406BF" w14:paraId="32E83DFF" w14:textId="77777777" w:rsidTr="00E51122">
        <w:trPr>
          <w:trHeight w:val="126"/>
        </w:trPr>
        <w:tc>
          <w:tcPr>
            <w:tcW w:w="4433" w:type="dxa"/>
          </w:tcPr>
          <w:p w14:paraId="345A395F" w14:textId="66CDB3AE" w:rsidR="005B4367" w:rsidRPr="005B4367" w:rsidRDefault="005B4367" w:rsidP="005B4367">
            <w:pPr>
              <w:pStyle w:val="ad"/>
              <w:rPr>
                <w:rtl/>
              </w:rPr>
            </w:pPr>
          </w:p>
        </w:tc>
        <w:tc>
          <w:tcPr>
            <w:tcW w:w="4891" w:type="dxa"/>
          </w:tcPr>
          <w:p w14:paraId="0457AF2F" w14:textId="426CE659" w:rsidR="00295CBD" w:rsidRPr="008F231B" w:rsidRDefault="00295CBD" w:rsidP="005B4367">
            <w:pPr>
              <w:pStyle w:val="ad"/>
              <w:rPr>
                <w:rtl/>
              </w:rPr>
            </w:pPr>
          </w:p>
        </w:tc>
      </w:tr>
      <w:tr w:rsidR="0032218C" w:rsidRPr="005406BF" w14:paraId="0B2384F2" w14:textId="77777777" w:rsidTr="00E51122">
        <w:trPr>
          <w:trHeight w:val="126"/>
        </w:trPr>
        <w:tc>
          <w:tcPr>
            <w:tcW w:w="4433" w:type="dxa"/>
          </w:tcPr>
          <w:p w14:paraId="00F57EFF" w14:textId="77777777" w:rsidR="0032218C" w:rsidRPr="001E6B10" w:rsidRDefault="0032218C" w:rsidP="00E51122">
            <w:pPr>
              <w:pStyle w:val="ad"/>
              <w:rPr>
                <w:sz w:val="16"/>
                <w:szCs w:val="16"/>
                <w:rtl/>
              </w:rPr>
            </w:pPr>
          </w:p>
        </w:tc>
        <w:tc>
          <w:tcPr>
            <w:tcW w:w="4891" w:type="dxa"/>
          </w:tcPr>
          <w:p w14:paraId="6515A9E4" w14:textId="77777777" w:rsidR="0032218C" w:rsidRPr="001E6B10" w:rsidRDefault="0032218C" w:rsidP="00E51122">
            <w:pPr>
              <w:pStyle w:val="ad"/>
              <w:rPr>
                <w:sz w:val="16"/>
                <w:szCs w:val="16"/>
                <w:rtl/>
              </w:rPr>
            </w:pPr>
          </w:p>
        </w:tc>
      </w:tr>
      <w:tr w:rsidR="0032218C" w:rsidRPr="005406BF" w14:paraId="6CF43704" w14:textId="77777777" w:rsidTr="00E51122">
        <w:trPr>
          <w:trHeight w:val="126"/>
        </w:trPr>
        <w:tc>
          <w:tcPr>
            <w:tcW w:w="4433" w:type="dxa"/>
          </w:tcPr>
          <w:p w14:paraId="6CAFF32E" w14:textId="631770BA" w:rsidR="0032218C" w:rsidRPr="001E6B10" w:rsidRDefault="0032218C" w:rsidP="00E51122">
            <w:pPr>
              <w:pStyle w:val="ad"/>
              <w:rPr>
                <w:sz w:val="16"/>
                <w:szCs w:val="16"/>
                <w:rtl/>
              </w:rPr>
            </w:pPr>
          </w:p>
        </w:tc>
        <w:tc>
          <w:tcPr>
            <w:tcW w:w="4891" w:type="dxa"/>
          </w:tcPr>
          <w:p w14:paraId="35111F8D" w14:textId="7C7301C2" w:rsidR="0032218C" w:rsidRPr="001E6B10" w:rsidRDefault="0032218C" w:rsidP="00E51122">
            <w:pPr>
              <w:pStyle w:val="ad"/>
              <w:rPr>
                <w:sz w:val="16"/>
                <w:szCs w:val="16"/>
                <w:rtl/>
              </w:rPr>
            </w:pPr>
          </w:p>
        </w:tc>
      </w:tr>
      <w:tr w:rsidR="0032218C" w:rsidRPr="005406BF" w14:paraId="52AE0CF4" w14:textId="77777777" w:rsidTr="00E51122">
        <w:trPr>
          <w:trHeight w:val="126"/>
        </w:trPr>
        <w:tc>
          <w:tcPr>
            <w:tcW w:w="4433" w:type="dxa"/>
          </w:tcPr>
          <w:p w14:paraId="59D84B3A" w14:textId="77777777" w:rsidR="0032218C" w:rsidRPr="001E6B10" w:rsidRDefault="0032218C" w:rsidP="00E51122">
            <w:pPr>
              <w:pStyle w:val="ad"/>
              <w:rPr>
                <w:sz w:val="16"/>
                <w:szCs w:val="16"/>
                <w:rtl/>
              </w:rPr>
            </w:pPr>
          </w:p>
        </w:tc>
        <w:tc>
          <w:tcPr>
            <w:tcW w:w="4891" w:type="dxa"/>
          </w:tcPr>
          <w:p w14:paraId="59CAC32A" w14:textId="77777777" w:rsidR="0032218C" w:rsidRPr="001E6B10" w:rsidRDefault="0032218C" w:rsidP="00E51122">
            <w:pPr>
              <w:pStyle w:val="ad"/>
              <w:rPr>
                <w:sz w:val="16"/>
                <w:szCs w:val="16"/>
                <w:rtl/>
              </w:rPr>
            </w:pPr>
          </w:p>
        </w:tc>
      </w:tr>
      <w:tr w:rsidR="0032218C" w:rsidRPr="005406BF" w14:paraId="3B342DB6" w14:textId="77777777" w:rsidTr="00E51122">
        <w:trPr>
          <w:trHeight w:val="126"/>
        </w:trPr>
        <w:tc>
          <w:tcPr>
            <w:tcW w:w="4433" w:type="dxa"/>
          </w:tcPr>
          <w:p w14:paraId="7A33DFA7" w14:textId="315D5CD5" w:rsidR="0032218C" w:rsidRPr="001E6B10" w:rsidRDefault="0032218C" w:rsidP="00E51122">
            <w:pPr>
              <w:pStyle w:val="ad"/>
              <w:rPr>
                <w:sz w:val="16"/>
                <w:szCs w:val="16"/>
                <w:rtl/>
              </w:rPr>
            </w:pPr>
          </w:p>
        </w:tc>
        <w:tc>
          <w:tcPr>
            <w:tcW w:w="4891" w:type="dxa"/>
          </w:tcPr>
          <w:p w14:paraId="331802E7" w14:textId="154C7626" w:rsidR="0032218C" w:rsidRPr="001E6B10" w:rsidRDefault="0032218C" w:rsidP="00E51122">
            <w:pPr>
              <w:pStyle w:val="ad"/>
              <w:rPr>
                <w:sz w:val="16"/>
                <w:szCs w:val="16"/>
                <w:rtl/>
              </w:rPr>
            </w:pPr>
          </w:p>
        </w:tc>
      </w:tr>
      <w:tr w:rsidR="0032218C" w:rsidRPr="005406BF" w14:paraId="194AA279" w14:textId="77777777" w:rsidTr="00E51122">
        <w:trPr>
          <w:trHeight w:val="126"/>
        </w:trPr>
        <w:tc>
          <w:tcPr>
            <w:tcW w:w="4433" w:type="dxa"/>
          </w:tcPr>
          <w:p w14:paraId="136EEDBF" w14:textId="77777777" w:rsidR="0032218C" w:rsidRPr="001E6B10" w:rsidRDefault="0032218C" w:rsidP="00E51122">
            <w:pPr>
              <w:pStyle w:val="ad"/>
              <w:rPr>
                <w:sz w:val="16"/>
                <w:szCs w:val="16"/>
                <w:rtl/>
              </w:rPr>
            </w:pPr>
          </w:p>
        </w:tc>
        <w:tc>
          <w:tcPr>
            <w:tcW w:w="4891" w:type="dxa"/>
          </w:tcPr>
          <w:p w14:paraId="21A385A4" w14:textId="77777777" w:rsidR="0032218C" w:rsidRPr="001E6B10" w:rsidRDefault="0032218C" w:rsidP="00E51122">
            <w:pPr>
              <w:pStyle w:val="ad"/>
              <w:rPr>
                <w:sz w:val="16"/>
                <w:szCs w:val="16"/>
                <w:rtl/>
              </w:rPr>
            </w:pPr>
          </w:p>
        </w:tc>
      </w:tr>
      <w:tr w:rsidR="0032218C" w:rsidRPr="005406BF" w14:paraId="6166B00E" w14:textId="77777777" w:rsidTr="00E51122">
        <w:trPr>
          <w:trHeight w:val="126"/>
        </w:trPr>
        <w:tc>
          <w:tcPr>
            <w:tcW w:w="4433" w:type="dxa"/>
          </w:tcPr>
          <w:p w14:paraId="5F47B0C8" w14:textId="713D951E" w:rsidR="0032218C" w:rsidRPr="0032218C" w:rsidRDefault="0032218C" w:rsidP="00E51122">
            <w:pPr>
              <w:pStyle w:val="ad"/>
              <w:rPr>
                <w:sz w:val="24"/>
                <w:rtl/>
              </w:rPr>
            </w:pPr>
          </w:p>
        </w:tc>
        <w:tc>
          <w:tcPr>
            <w:tcW w:w="4891" w:type="dxa"/>
          </w:tcPr>
          <w:p w14:paraId="5C55C4AB" w14:textId="65BF26BA" w:rsidR="0032218C" w:rsidRPr="0032218C" w:rsidRDefault="0032218C" w:rsidP="00E51122">
            <w:pPr>
              <w:pStyle w:val="ad"/>
              <w:rPr>
                <w:sz w:val="24"/>
                <w:rtl/>
              </w:rPr>
            </w:pPr>
          </w:p>
        </w:tc>
      </w:tr>
      <w:tr w:rsidR="00295CBD" w:rsidRPr="005406BF" w14:paraId="4CC6A884" w14:textId="77777777" w:rsidTr="00E51122">
        <w:trPr>
          <w:trHeight w:val="126"/>
        </w:trPr>
        <w:tc>
          <w:tcPr>
            <w:tcW w:w="4433" w:type="dxa"/>
          </w:tcPr>
          <w:p w14:paraId="28A061D6" w14:textId="77777777" w:rsidR="00295CBD" w:rsidRPr="001E6B10" w:rsidRDefault="00295CBD" w:rsidP="00E51122">
            <w:pPr>
              <w:pStyle w:val="ad"/>
              <w:rPr>
                <w:sz w:val="16"/>
                <w:szCs w:val="16"/>
                <w:rtl/>
              </w:rPr>
            </w:pPr>
          </w:p>
        </w:tc>
        <w:tc>
          <w:tcPr>
            <w:tcW w:w="4891" w:type="dxa"/>
          </w:tcPr>
          <w:p w14:paraId="2BD60691" w14:textId="77777777" w:rsidR="00295CBD" w:rsidRPr="001E6B10" w:rsidRDefault="00295CBD" w:rsidP="00E51122">
            <w:pPr>
              <w:pStyle w:val="ad"/>
              <w:rPr>
                <w:sz w:val="16"/>
                <w:szCs w:val="16"/>
                <w:rtl/>
              </w:rPr>
            </w:pPr>
          </w:p>
        </w:tc>
      </w:tr>
      <w:tr w:rsidR="00295CBD" w:rsidRPr="005406BF" w14:paraId="3D584B6C" w14:textId="77777777" w:rsidTr="00E51122">
        <w:trPr>
          <w:trHeight w:val="126"/>
        </w:trPr>
        <w:tc>
          <w:tcPr>
            <w:tcW w:w="4433" w:type="dxa"/>
          </w:tcPr>
          <w:p w14:paraId="16893275" w14:textId="14C91562" w:rsidR="005B4367" w:rsidRPr="005406BF" w:rsidRDefault="005B4367" w:rsidP="005B4367">
            <w:pPr>
              <w:pStyle w:val="ad"/>
              <w:rPr>
                <w:rFonts w:asciiTheme="majorBidi" w:hAnsiTheme="majorBidi"/>
                <w:rtl/>
              </w:rPr>
            </w:pPr>
          </w:p>
        </w:tc>
        <w:tc>
          <w:tcPr>
            <w:tcW w:w="4891" w:type="dxa"/>
          </w:tcPr>
          <w:p w14:paraId="286171D2" w14:textId="628EA126" w:rsidR="00295CBD" w:rsidRPr="005406BF" w:rsidRDefault="00295CBD" w:rsidP="005B4367">
            <w:pPr>
              <w:pStyle w:val="ad"/>
              <w:rPr>
                <w:rFonts w:asciiTheme="majorBidi" w:hAnsiTheme="majorBidi"/>
                <w:sz w:val="24"/>
                <w:rtl/>
              </w:rPr>
            </w:pPr>
          </w:p>
        </w:tc>
      </w:tr>
      <w:tr w:rsidR="001E6B10" w:rsidRPr="005406BF" w14:paraId="646D02E3" w14:textId="77777777" w:rsidTr="00E51122">
        <w:trPr>
          <w:trHeight w:val="126"/>
        </w:trPr>
        <w:tc>
          <w:tcPr>
            <w:tcW w:w="4433" w:type="dxa"/>
          </w:tcPr>
          <w:p w14:paraId="618A39D9" w14:textId="77777777" w:rsidR="001E6B10" w:rsidRPr="001E6B10" w:rsidRDefault="001E6B10" w:rsidP="00E51122">
            <w:pPr>
              <w:pStyle w:val="ad"/>
              <w:rPr>
                <w:rFonts w:asciiTheme="majorBidi" w:hAnsiTheme="majorBidi"/>
                <w:sz w:val="16"/>
                <w:szCs w:val="16"/>
                <w:rtl/>
              </w:rPr>
            </w:pPr>
          </w:p>
        </w:tc>
        <w:tc>
          <w:tcPr>
            <w:tcW w:w="4891" w:type="dxa"/>
          </w:tcPr>
          <w:p w14:paraId="0EDA3697" w14:textId="77777777" w:rsidR="001E6B10" w:rsidRPr="001E6B10" w:rsidRDefault="001E6B10" w:rsidP="00E51122">
            <w:pPr>
              <w:pStyle w:val="ad"/>
              <w:rPr>
                <w:rFonts w:asciiTheme="majorBidi" w:hAnsiTheme="majorBidi"/>
                <w:sz w:val="16"/>
                <w:szCs w:val="16"/>
                <w:rtl/>
              </w:rPr>
            </w:pPr>
          </w:p>
        </w:tc>
      </w:tr>
      <w:tr w:rsidR="0032218C" w:rsidRPr="005406BF" w14:paraId="53A4489F" w14:textId="77777777" w:rsidTr="00E51122">
        <w:trPr>
          <w:trHeight w:val="126"/>
        </w:trPr>
        <w:tc>
          <w:tcPr>
            <w:tcW w:w="4433" w:type="dxa"/>
          </w:tcPr>
          <w:p w14:paraId="623E38B8" w14:textId="79EB78D6" w:rsidR="0032218C" w:rsidRPr="001E6B10" w:rsidRDefault="0032218C" w:rsidP="00E51122">
            <w:pPr>
              <w:pStyle w:val="ad"/>
              <w:rPr>
                <w:rFonts w:asciiTheme="majorBidi" w:hAnsiTheme="majorBidi"/>
                <w:sz w:val="16"/>
                <w:szCs w:val="16"/>
                <w:rtl/>
              </w:rPr>
            </w:pPr>
          </w:p>
        </w:tc>
        <w:tc>
          <w:tcPr>
            <w:tcW w:w="4891" w:type="dxa"/>
          </w:tcPr>
          <w:p w14:paraId="0812C88C" w14:textId="01461DA2" w:rsidR="0032218C" w:rsidRPr="001E6B10" w:rsidRDefault="0032218C" w:rsidP="00E51122">
            <w:pPr>
              <w:pStyle w:val="ad"/>
              <w:rPr>
                <w:rFonts w:asciiTheme="majorBidi" w:hAnsiTheme="majorBidi"/>
                <w:sz w:val="16"/>
                <w:szCs w:val="16"/>
                <w:rtl/>
              </w:rPr>
            </w:pPr>
          </w:p>
        </w:tc>
      </w:tr>
      <w:tr w:rsidR="0032218C" w:rsidRPr="005406BF" w14:paraId="312AC62D" w14:textId="77777777" w:rsidTr="00E51122">
        <w:trPr>
          <w:trHeight w:val="126"/>
        </w:trPr>
        <w:tc>
          <w:tcPr>
            <w:tcW w:w="4433" w:type="dxa"/>
          </w:tcPr>
          <w:p w14:paraId="6082EA94" w14:textId="77777777" w:rsidR="0032218C" w:rsidRPr="001E6B10" w:rsidRDefault="0032218C" w:rsidP="00E51122">
            <w:pPr>
              <w:pStyle w:val="ad"/>
              <w:rPr>
                <w:rFonts w:asciiTheme="majorBidi" w:hAnsiTheme="majorBidi"/>
                <w:sz w:val="16"/>
                <w:szCs w:val="16"/>
                <w:rtl/>
              </w:rPr>
            </w:pPr>
          </w:p>
        </w:tc>
        <w:tc>
          <w:tcPr>
            <w:tcW w:w="4891" w:type="dxa"/>
          </w:tcPr>
          <w:p w14:paraId="196E2269" w14:textId="77777777" w:rsidR="0032218C" w:rsidRPr="001E6B10" w:rsidRDefault="0032218C" w:rsidP="00E51122">
            <w:pPr>
              <w:pStyle w:val="ad"/>
              <w:rPr>
                <w:rFonts w:asciiTheme="majorBidi" w:hAnsiTheme="majorBidi"/>
                <w:sz w:val="16"/>
                <w:szCs w:val="16"/>
                <w:rtl/>
              </w:rPr>
            </w:pPr>
          </w:p>
        </w:tc>
      </w:tr>
      <w:tr w:rsidR="0032218C" w:rsidRPr="005406BF" w14:paraId="7A909C12" w14:textId="77777777" w:rsidTr="00E51122">
        <w:trPr>
          <w:trHeight w:val="126"/>
        </w:trPr>
        <w:tc>
          <w:tcPr>
            <w:tcW w:w="4433" w:type="dxa"/>
          </w:tcPr>
          <w:p w14:paraId="4514BBF8" w14:textId="40DDD0AC" w:rsidR="0032218C" w:rsidRPr="001E6B10" w:rsidRDefault="0032218C" w:rsidP="00E51122">
            <w:pPr>
              <w:pStyle w:val="ad"/>
              <w:rPr>
                <w:rtl/>
              </w:rPr>
            </w:pPr>
          </w:p>
        </w:tc>
        <w:tc>
          <w:tcPr>
            <w:tcW w:w="4891" w:type="dxa"/>
          </w:tcPr>
          <w:p w14:paraId="477BFC73" w14:textId="5987914B" w:rsidR="0032218C" w:rsidRPr="001E6B10" w:rsidRDefault="0032218C" w:rsidP="00E51122">
            <w:pPr>
              <w:pStyle w:val="ad"/>
              <w:rPr>
                <w:rtl/>
              </w:rPr>
            </w:pPr>
          </w:p>
        </w:tc>
      </w:tr>
      <w:tr w:rsidR="0032218C" w:rsidRPr="005406BF" w14:paraId="240579EB" w14:textId="77777777" w:rsidTr="00E51122">
        <w:trPr>
          <w:trHeight w:val="126"/>
        </w:trPr>
        <w:tc>
          <w:tcPr>
            <w:tcW w:w="4433" w:type="dxa"/>
          </w:tcPr>
          <w:p w14:paraId="7F5248AB" w14:textId="77777777" w:rsidR="0032218C" w:rsidRPr="001E6B10" w:rsidRDefault="0032218C" w:rsidP="00E51122">
            <w:pPr>
              <w:pStyle w:val="ad"/>
              <w:rPr>
                <w:rFonts w:asciiTheme="majorBidi" w:hAnsiTheme="majorBidi"/>
                <w:sz w:val="16"/>
                <w:szCs w:val="16"/>
                <w:rtl/>
              </w:rPr>
            </w:pPr>
          </w:p>
        </w:tc>
        <w:tc>
          <w:tcPr>
            <w:tcW w:w="4891" w:type="dxa"/>
          </w:tcPr>
          <w:p w14:paraId="12BAD18B" w14:textId="77777777" w:rsidR="0032218C" w:rsidRPr="001E6B10" w:rsidRDefault="0032218C" w:rsidP="00E51122">
            <w:pPr>
              <w:pStyle w:val="ad"/>
              <w:rPr>
                <w:rFonts w:asciiTheme="majorBidi" w:hAnsiTheme="majorBidi"/>
                <w:sz w:val="16"/>
                <w:szCs w:val="16"/>
                <w:rtl/>
              </w:rPr>
            </w:pPr>
          </w:p>
        </w:tc>
      </w:tr>
      <w:tr w:rsidR="0032218C" w:rsidRPr="005406BF" w14:paraId="5685701E" w14:textId="77777777" w:rsidTr="00E51122">
        <w:trPr>
          <w:trHeight w:val="126"/>
        </w:trPr>
        <w:tc>
          <w:tcPr>
            <w:tcW w:w="4433" w:type="dxa"/>
          </w:tcPr>
          <w:p w14:paraId="03AA92A8" w14:textId="5C3A7E1C" w:rsidR="0032218C" w:rsidRPr="005406BF" w:rsidRDefault="0032218C" w:rsidP="001E6B10">
            <w:pPr>
              <w:pStyle w:val="ad"/>
              <w:rPr>
                <w:rFonts w:asciiTheme="majorBidi" w:hAnsiTheme="majorBidi"/>
                <w:rtl/>
                <w:lang w:bidi="fa-IR"/>
              </w:rPr>
            </w:pPr>
          </w:p>
        </w:tc>
        <w:tc>
          <w:tcPr>
            <w:tcW w:w="4891" w:type="dxa"/>
          </w:tcPr>
          <w:p w14:paraId="41C8FC57" w14:textId="772186BA" w:rsidR="0032218C" w:rsidRPr="005406BF" w:rsidRDefault="0032218C" w:rsidP="00E51122">
            <w:pPr>
              <w:pStyle w:val="ad"/>
              <w:rPr>
                <w:rFonts w:asciiTheme="majorBidi" w:hAnsiTheme="majorBidi"/>
                <w:rtl/>
              </w:rPr>
            </w:pPr>
          </w:p>
        </w:tc>
      </w:tr>
    </w:tbl>
    <w:p w14:paraId="21C83E24" w14:textId="77777777" w:rsidR="0065378C" w:rsidRDefault="0065378C" w:rsidP="00402F42">
      <w:pPr>
        <w:pStyle w:val="-3"/>
        <w:rPr>
          <w:rtl/>
        </w:rPr>
      </w:pPr>
      <w:r>
        <w:rPr>
          <w:rtl/>
        </w:rPr>
        <w:br w:type="page"/>
      </w:r>
    </w:p>
    <w:p w14:paraId="6BE19A96" w14:textId="466B69D7" w:rsidR="002A0093" w:rsidRPr="005406BF" w:rsidRDefault="002A0093" w:rsidP="00402F42">
      <w:pPr>
        <w:pStyle w:val="-3"/>
        <w:rPr>
          <w:rtl/>
          <w:lang w:val="de-DE"/>
        </w:rPr>
      </w:pPr>
      <w:r w:rsidRPr="00D23A4A">
        <w:rPr>
          <w:rFonts w:hint="cs"/>
          <w:rtl/>
        </w:rPr>
        <w:t>فهرست</w:t>
      </w:r>
      <w:r w:rsidRPr="00D23A4A">
        <w:t xml:space="preserve"> </w:t>
      </w:r>
      <w:r w:rsidRPr="00D23A4A">
        <w:rPr>
          <w:rFonts w:hint="cs"/>
          <w:rtl/>
        </w:rPr>
        <w:t>مندرجات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144"/>
        <w:gridCol w:w="1098"/>
      </w:tblGrid>
      <w:tr w:rsidR="00CE018B" w:rsidRPr="005406BF" w14:paraId="0D40CF19" w14:textId="77777777" w:rsidTr="00DD2412">
        <w:trPr>
          <w:tblHeader/>
        </w:trPr>
        <w:tc>
          <w:tcPr>
            <w:tcW w:w="8144" w:type="dxa"/>
          </w:tcPr>
          <w:p w14:paraId="48F4698C" w14:textId="77777777" w:rsidR="00CE018B" w:rsidRPr="005406BF" w:rsidRDefault="00CE018B" w:rsidP="00CE018B">
            <w:pPr>
              <w:pStyle w:val="-2"/>
              <w:rPr>
                <w:rFonts w:asciiTheme="majorBidi" w:hAnsiTheme="majorBidi"/>
                <w:rtl/>
              </w:rPr>
            </w:pPr>
            <w:r w:rsidRPr="005406BF">
              <w:rPr>
                <w:rFonts w:asciiTheme="majorBidi" w:hAnsiTheme="majorBidi"/>
                <w:rtl/>
              </w:rPr>
              <w:t>عنوان</w:t>
            </w:r>
          </w:p>
        </w:tc>
        <w:tc>
          <w:tcPr>
            <w:tcW w:w="1098" w:type="dxa"/>
          </w:tcPr>
          <w:p w14:paraId="6381FFD7" w14:textId="77777777" w:rsidR="00CE018B" w:rsidRPr="005406BF" w:rsidRDefault="00CE018B" w:rsidP="00CE018B">
            <w:pPr>
              <w:pStyle w:val="-3"/>
              <w:rPr>
                <w:rFonts w:asciiTheme="majorBidi" w:hAnsiTheme="majorBidi"/>
                <w:rtl/>
              </w:rPr>
            </w:pPr>
            <w:r w:rsidRPr="005406BF">
              <w:rPr>
                <w:rFonts w:asciiTheme="majorBidi" w:hAnsiTheme="majorBidi"/>
                <w:rtl/>
              </w:rPr>
              <w:t>صفحه</w:t>
            </w:r>
          </w:p>
        </w:tc>
      </w:tr>
      <w:tr w:rsidR="00CE018B" w:rsidRPr="005406BF" w14:paraId="204D2B18" w14:textId="77777777" w:rsidTr="00DD2412">
        <w:tc>
          <w:tcPr>
            <w:tcW w:w="8144" w:type="dxa"/>
          </w:tcPr>
          <w:p w14:paraId="0A55AC74" w14:textId="1C963093" w:rsidR="00CE018B" w:rsidRPr="005406BF" w:rsidRDefault="00CE018B" w:rsidP="00CE018B">
            <w:pPr>
              <w:pStyle w:val="-10"/>
              <w:rPr>
                <w:rFonts w:asciiTheme="majorBidi" w:hAnsiTheme="majorBidi"/>
                <w:rtl/>
              </w:rPr>
            </w:pPr>
            <w:r w:rsidRPr="005406BF">
              <w:rPr>
                <w:rFonts w:asciiTheme="majorBidi" w:hAnsiTheme="majorBidi"/>
                <w:rtl/>
              </w:rPr>
              <w:t>پ</w:t>
            </w:r>
            <w:r w:rsidR="00392582">
              <w:rPr>
                <w:rFonts w:asciiTheme="majorBidi" w:hAnsiTheme="majorBidi"/>
                <w:rtl/>
              </w:rPr>
              <w:t>ي</w:t>
            </w:r>
            <w:r w:rsidRPr="005406BF">
              <w:rPr>
                <w:rFonts w:asciiTheme="majorBidi" w:hAnsiTheme="majorBidi"/>
                <w:rtl/>
              </w:rPr>
              <w:t>ش‌گفتار</w:t>
            </w:r>
          </w:p>
        </w:tc>
        <w:tc>
          <w:tcPr>
            <w:tcW w:w="1098" w:type="dxa"/>
          </w:tcPr>
          <w:p w14:paraId="13C5A4BA" w14:textId="4CF96C51" w:rsidR="00CE018B" w:rsidRPr="005406BF" w:rsidRDefault="00C16012" w:rsidP="00CE018B">
            <w:pPr>
              <w:pStyle w:val="-10"/>
              <w:jc w:val="center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>و</w:t>
            </w:r>
          </w:p>
        </w:tc>
      </w:tr>
      <w:tr w:rsidR="00CE018B" w:rsidRPr="005406BF" w14:paraId="52B220C2" w14:textId="77777777" w:rsidTr="00DD2412">
        <w:tc>
          <w:tcPr>
            <w:tcW w:w="8144" w:type="dxa"/>
          </w:tcPr>
          <w:p w14:paraId="7774716B" w14:textId="3DFC6606" w:rsidR="00CE018B" w:rsidRPr="005406BF" w:rsidRDefault="001D54E1" w:rsidP="00D23A4A">
            <w:pPr>
              <w:pStyle w:val="-10"/>
              <w:rPr>
                <w:rtl/>
              </w:rPr>
            </w:pPr>
            <w:r>
              <w:rPr>
                <w:rFonts w:hint="cs"/>
                <w:rtl/>
              </w:rPr>
              <w:t>مقدمه</w:t>
            </w:r>
          </w:p>
        </w:tc>
        <w:tc>
          <w:tcPr>
            <w:tcW w:w="1098" w:type="dxa"/>
          </w:tcPr>
          <w:p w14:paraId="49300810" w14:textId="16E2D9B6" w:rsidR="00CE018B" w:rsidRPr="005406BF" w:rsidRDefault="001D54E1" w:rsidP="00CE018B">
            <w:pPr>
              <w:pStyle w:val="-10"/>
              <w:jc w:val="center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>ز</w:t>
            </w:r>
          </w:p>
        </w:tc>
      </w:tr>
      <w:tr w:rsidR="00CE018B" w:rsidRPr="005406BF" w14:paraId="753101A3" w14:textId="77777777" w:rsidTr="00DD2412">
        <w:tc>
          <w:tcPr>
            <w:tcW w:w="8144" w:type="dxa"/>
          </w:tcPr>
          <w:p w14:paraId="604D7917" w14:textId="4B2B3691" w:rsidR="00CE018B" w:rsidRPr="005406BF" w:rsidRDefault="001D54E1" w:rsidP="001D54E1">
            <w:pPr>
              <w:pStyle w:val="-10"/>
              <w:rPr>
                <w:rtl/>
              </w:rPr>
            </w:pPr>
            <w:r w:rsidRPr="001D54E1">
              <w:rPr>
                <w:rtl/>
              </w:rPr>
              <w:t>1</w:t>
            </w:r>
            <w:r w:rsidRPr="001D54E1">
              <w:rPr>
                <w:rtl/>
              </w:rPr>
              <w:tab/>
              <w:t>هدف و دامن</w:t>
            </w:r>
            <w:r w:rsidRPr="001D54E1">
              <w:rPr>
                <w:rFonts w:hint="cs"/>
                <w:rtl/>
              </w:rPr>
              <w:t>ۀ</w:t>
            </w:r>
            <w:r w:rsidRPr="001D54E1">
              <w:rPr>
                <w:rtl/>
              </w:rPr>
              <w:t xml:space="preserve"> کاربرد</w:t>
            </w:r>
          </w:p>
        </w:tc>
        <w:tc>
          <w:tcPr>
            <w:tcW w:w="1098" w:type="dxa"/>
          </w:tcPr>
          <w:p w14:paraId="172B5A39" w14:textId="53D93A4E" w:rsidR="00CE018B" w:rsidRPr="005406BF" w:rsidRDefault="001D54E1" w:rsidP="00CE018B">
            <w:pPr>
              <w:pStyle w:val="-10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 w:hint="cs"/>
                <w:rtl/>
              </w:rPr>
              <w:t>1</w:t>
            </w:r>
          </w:p>
        </w:tc>
      </w:tr>
      <w:tr w:rsidR="00535D1E" w:rsidRPr="005406BF" w14:paraId="360FE56B" w14:textId="77777777" w:rsidTr="00DD2412">
        <w:tc>
          <w:tcPr>
            <w:tcW w:w="8144" w:type="dxa"/>
          </w:tcPr>
          <w:p w14:paraId="562E2B5B" w14:textId="19217093" w:rsidR="00535D1E" w:rsidRDefault="001D54E1" w:rsidP="001D54E1">
            <w:pPr>
              <w:pStyle w:val="-10"/>
              <w:rPr>
                <w:rtl/>
              </w:rPr>
            </w:pPr>
            <w:r w:rsidRPr="001D54E1">
              <w:rPr>
                <w:rtl/>
              </w:rPr>
              <w:t>2</w:t>
            </w:r>
            <w:r w:rsidRPr="001D54E1">
              <w:rPr>
                <w:rtl/>
              </w:rPr>
              <w:tab/>
              <w:t>مراجع الزامي</w:t>
            </w:r>
          </w:p>
        </w:tc>
        <w:tc>
          <w:tcPr>
            <w:tcW w:w="1098" w:type="dxa"/>
          </w:tcPr>
          <w:p w14:paraId="44421441" w14:textId="32E8779E" w:rsidR="00535D1E" w:rsidRDefault="001D54E1" w:rsidP="00CE018B">
            <w:pPr>
              <w:pStyle w:val="-10"/>
              <w:jc w:val="center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>1</w:t>
            </w:r>
          </w:p>
        </w:tc>
      </w:tr>
      <w:tr w:rsidR="00CE018B" w:rsidRPr="005406BF" w14:paraId="06FB83B6" w14:textId="77777777" w:rsidTr="00DD2412">
        <w:tc>
          <w:tcPr>
            <w:tcW w:w="8144" w:type="dxa"/>
          </w:tcPr>
          <w:p w14:paraId="7418CE9C" w14:textId="3270E55C" w:rsidR="00CE018B" w:rsidRPr="005406BF" w:rsidRDefault="001D54E1" w:rsidP="001D54E1">
            <w:pPr>
              <w:pStyle w:val="-10"/>
              <w:rPr>
                <w:rtl/>
              </w:rPr>
            </w:pPr>
            <w:r w:rsidRPr="001D54E1">
              <w:rPr>
                <w:rtl/>
              </w:rPr>
              <w:t>3</w:t>
            </w:r>
            <w:r w:rsidRPr="001D54E1">
              <w:rPr>
                <w:rtl/>
              </w:rPr>
              <w:tab/>
              <w:t>اصطلاحات و تعاريف</w:t>
            </w:r>
          </w:p>
        </w:tc>
        <w:tc>
          <w:tcPr>
            <w:tcW w:w="1098" w:type="dxa"/>
          </w:tcPr>
          <w:p w14:paraId="76BB355F" w14:textId="301BCF2B" w:rsidR="00CE018B" w:rsidRPr="005406BF" w:rsidRDefault="001D54E1" w:rsidP="00CE018B">
            <w:pPr>
              <w:pStyle w:val="-10"/>
              <w:jc w:val="center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>2</w:t>
            </w:r>
          </w:p>
        </w:tc>
      </w:tr>
      <w:tr w:rsidR="00CE018B" w:rsidRPr="005406BF" w14:paraId="1B422270" w14:textId="77777777" w:rsidTr="00DD2412">
        <w:tc>
          <w:tcPr>
            <w:tcW w:w="8144" w:type="dxa"/>
          </w:tcPr>
          <w:p w14:paraId="79F89CE1" w14:textId="44095201" w:rsidR="00CE018B" w:rsidRPr="005406BF" w:rsidRDefault="001D54E1" w:rsidP="001D54E1">
            <w:pPr>
              <w:pStyle w:val="-10"/>
              <w:rPr>
                <w:rtl/>
              </w:rPr>
            </w:pPr>
            <w:r w:rsidRPr="001D54E1">
              <w:rPr>
                <w:rtl/>
              </w:rPr>
              <w:t>4</w:t>
            </w:r>
            <w:r w:rsidRPr="001D54E1">
              <w:rPr>
                <w:rtl/>
              </w:rPr>
              <w:tab/>
              <w:t>کليات</w:t>
            </w:r>
          </w:p>
        </w:tc>
        <w:tc>
          <w:tcPr>
            <w:tcW w:w="1098" w:type="dxa"/>
          </w:tcPr>
          <w:p w14:paraId="51A753AE" w14:textId="507E6376" w:rsidR="00CE018B" w:rsidRPr="005406BF" w:rsidRDefault="001D54E1" w:rsidP="00CE018B">
            <w:pPr>
              <w:pStyle w:val="-10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 w:hint="cs"/>
                <w:rtl/>
              </w:rPr>
              <w:t>10</w:t>
            </w:r>
          </w:p>
        </w:tc>
      </w:tr>
      <w:tr w:rsidR="00CE018B" w:rsidRPr="005406BF" w14:paraId="1A14EECA" w14:textId="77777777" w:rsidTr="00DD2412">
        <w:tc>
          <w:tcPr>
            <w:tcW w:w="8144" w:type="dxa"/>
          </w:tcPr>
          <w:p w14:paraId="532FEF90" w14:textId="0D49B2BC" w:rsidR="00CE018B" w:rsidRPr="005406BF" w:rsidRDefault="001D54E1" w:rsidP="001D54E1">
            <w:pPr>
              <w:pStyle w:val="-10"/>
              <w:rPr>
                <w:rtl/>
              </w:rPr>
            </w:pPr>
            <w:r w:rsidRPr="001D54E1">
              <w:rPr>
                <w:rtl/>
              </w:rPr>
              <w:t>5</w:t>
            </w:r>
            <w:r w:rsidRPr="001D54E1">
              <w:rPr>
                <w:rtl/>
              </w:rPr>
              <w:tab/>
              <w:t>شناسايي قطعات يدکي احتمالي براي خريد</w:t>
            </w:r>
          </w:p>
        </w:tc>
        <w:tc>
          <w:tcPr>
            <w:tcW w:w="1098" w:type="dxa"/>
          </w:tcPr>
          <w:p w14:paraId="71064F16" w14:textId="5F5A8427" w:rsidR="00CE018B" w:rsidRPr="005406BF" w:rsidRDefault="001D54E1" w:rsidP="00CE018B">
            <w:pPr>
              <w:pStyle w:val="-10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 w:hint="cs"/>
                <w:rtl/>
              </w:rPr>
              <w:t>11</w:t>
            </w:r>
          </w:p>
        </w:tc>
      </w:tr>
      <w:tr w:rsidR="005E2DB2" w:rsidRPr="005406BF" w14:paraId="1BE2AB2C" w14:textId="77777777" w:rsidTr="00DD2412">
        <w:tc>
          <w:tcPr>
            <w:tcW w:w="8144" w:type="dxa"/>
          </w:tcPr>
          <w:p w14:paraId="30196F29" w14:textId="53BE42B3" w:rsidR="005E2DB2" w:rsidRPr="005406BF" w:rsidRDefault="001D54E1" w:rsidP="001D54E1">
            <w:pPr>
              <w:pStyle w:val="-10"/>
              <w:rPr>
                <w:rtl/>
              </w:rPr>
            </w:pPr>
            <w:r w:rsidRPr="001D54E1">
              <w:rPr>
                <w:rtl/>
              </w:rPr>
              <w:t>6</w:t>
            </w:r>
            <w:r w:rsidRPr="001D54E1">
              <w:rPr>
                <w:rtl/>
              </w:rPr>
              <w:tab/>
              <w:t>تامين اعتبار مالي براي ذخيره ايمني</w:t>
            </w:r>
          </w:p>
        </w:tc>
        <w:tc>
          <w:tcPr>
            <w:tcW w:w="1098" w:type="dxa"/>
          </w:tcPr>
          <w:p w14:paraId="5ACA3F13" w14:textId="4511AB96" w:rsidR="005E2DB2" w:rsidRPr="005406BF" w:rsidRDefault="001D54E1" w:rsidP="001A3C3F">
            <w:pPr>
              <w:pStyle w:val="-10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 w:hint="cs"/>
                <w:rtl/>
              </w:rPr>
              <w:t>21</w:t>
            </w:r>
          </w:p>
        </w:tc>
      </w:tr>
      <w:tr w:rsidR="005E2DB2" w:rsidRPr="005406BF" w14:paraId="6972324D" w14:textId="77777777" w:rsidTr="00DD2412">
        <w:tc>
          <w:tcPr>
            <w:tcW w:w="8144" w:type="dxa"/>
          </w:tcPr>
          <w:p w14:paraId="61CD86B5" w14:textId="75F1F106" w:rsidR="005E2DB2" w:rsidRPr="005406BF" w:rsidRDefault="001D54E1" w:rsidP="001D54E1">
            <w:pPr>
              <w:pStyle w:val="-10"/>
              <w:rPr>
                <w:rtl/>
              </w:rPr>
            </w:pPr>
            <w:r w:rsidRPr="001D54E1">
              <w:rPr>
                <w:rtl/>
              </w:rPr>
              <w:t>7</w:t>
            </w:r>
            <w:r w:rsidRPr="001D54E1">
              <w:rPr>
                <w:rtl/>
              </w:rPr>
              <w:tab/>
              <w:t>ترکيب و فهرست ذخيره ايمني</w:t>
            </w:r>
          </w:p>
        </w:tc>
        <w:tc>
          <w:tcPr>
            <w:tcW w:w="1098" w:type="dxa"/>
          </w:tcPr>
          <w:p w14:paraId="24B5B1C9" w14:textId="5DB85D47" w:rsidR="005E2DB2" w:rsidRPr="005406BF" w:rsidRDefault="001D54E1" w:rsidP="001A3C3F">
            <w:pPr>
              <w:pStyle w:val="-10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 w:hint="cs"/>
                <w:rtl/>
              </w:rPr>
              <w:t>22</w:t>
            </w:r>
          </w:p>
        </w:tc>
      </w:tr>
      <w:tr w:rsidR="005E2DB2" w:rsidRPr="005406BF" w14:paraId="3382B3FA" w14:textId="77777777" w:rsidTr="00DD2412">
        <w:tc>
          <w:tcPr>
            <w:tcW w:w="8144" w:type="dxa"/>
          </w:tcPr>
          <w:p w14:paraId="5D009C59" w14:textId="741E3B47" w:rsidR="005E2DB2" w:rsidRPr="005406BF" w:rsidRDefault="001D54E1" w:rsidP="001D54E1">
            <w:pPr>
              <w:pStyle w:val="-10"/>
              <w:rPr>
                <w:rtl/>
              </w:rPr>
            </w:pPr>
            <w:r w:rsidRPr="001D54E1">
              <w:rPr>
                <w:rtl/>
              </w:rPr>
              <w:t>8</w:t>
            </w:r>
            <w:r w:rsidRPr="001D54E1">
              <w:rPr>
                <w:rtl/>
              </w:rPr>
              <w:tab/>
              <w:t>نحوه ارزيابي کارشناسي در خصوص لزوم خريد اجزاء/تجهيزات و لوازم ذخيره ايمني</w:t>
            </w:r>
          </w:p>
        </w:tc>
        <w:tc>
          <w:tcPr>
            <w:tcW w:w="1098" w:type="dxa"/>
          </w:tcPr>
          <w:p w14:paraId="7B7ADD24" w14:textId="46D51338" w:rsidR="005E2DB2" w:rsidRPr="005406BF" w:rsidRDefault="001D54E1" w:rsidP="001A3C3F">
            <w:pPr>
              <w:pStyle w:val="-10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 w:hint="cs"/>
                <w:rtl/>
              </w:rPr>
              <w:t>24</w:t>
            </w:r>
          </w:p>
        </w:tc>
      </w:tr>
      <w:tr w:rsidR="00C131AA" w:rsidRPr="005406BF" w14:paraId="14F8F83E" w14:textId="77777777" w:rsidTr="00DD2412">
        <w:tc>
          <w:tcPr>
            <w:tcW w:w="8144" w:type="dxa"/>
          </w:tcPr>
          <w:p w14:paraId="6AF63ED1" w14:textId="0A38689E" w:rsidR="00C131AA" w:rsidRPr="005406BF" w:rsidRDefault="001D54E1" w:rsidP="001D54E1">
            <w:pPr>
              <w:pStyle w:val="-10"/>
              <w:rPr>
                <w:rtl/>
              </w:rPr>
            </w:pPr>
            <w:r w:rsidRPr="001D54E1">
              <w:rPr>
                <w:rtl/>
              </w:rPr>
              <w:t>9</w:t>
            </w:r>
            <w:r w:rsidRPr="001D54E1">
              <w:rPr>
                <w:rtl/>
              </w:rPr>
              <w:tab/>
              <w:t>خريد اجزاء/تجهيزات ذخيره ايمني</w:t>
            </w:r>
          </w:p>
        </w:tc>
        <w:tc>
          <w:tcPr>
            <w:tcW w:w="1098" w:type="dxa"/>
          </w:tcPr>
          <w:p w14:paraId="03D4C793" w14:textId="31122D72" w:rsidR="00C131AA" w:rsidRPr="005406BF" w:rsidRDefault="001D54E1" w:rsidP="001A3C3F">
            <w:pPr>
              <w:pStyle w:val="-10"/>
              <w:jc w:val="center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>25</w:t>
            </w:r>
          </w:p>
        </w:tc>
      </w:tr>
      <w:tr w:rsidR="00C131AA" w:rsidRPr="005406BF" w14:paraId="3665B6B3" w14:textId="77777777" w:rsidTr="00DD2412">
        <w:tc>
          <w:tcPr>
            <w:tcW w:w="8144" w:type="dxa"/>
          </w:tcPr>
          <w:p w14:paraId="66D1F70F" w14:textId="10481D54" w:rsidR="00C131AA" w:rsidRPr="005406BF" w:rsidRDefault="001D54E1" w:rsidP="001D54E1">
            <w:pPr>
              <w:pStyle w:val="-10"/>
              <w:rPr>
                <w:rtl/>
              </w:rPr>
            </w:pPr>
            <w:r w:rsidRPr="001D54E1">
              <w:rPr>
                <w:rtl/>
              </w:rPr>
              <w:t>10</w:t>
            </w:r>
            <w:r w:rsidRPr="001D54E1">
              <w:rPr>
                <w:rtl/>
              </w:rPr>
              <w:tab/>
              <w:t>تضمين کيفيت اجزاء/تجهيزات خريداري شده در قالب ذخيره ايمني</w:t>
            </w:r>
          </w:p>
        </w:tc>
        <w:tc>
          <w:tcPr>
            <w:tcW w:w="1098" w:type="dxa"/>
          </w:tcPr>
          <w:p w14:paraId="1FFFE0F4" w14:textId="3999E726" w:rsidR="00C131AA" w:rsidRPr="005406BF" w:rsidRDefault="001D54E1" w:rsidP="001A3C3F">
            <w:pPr>
              <w:pStyle w:val="-10"/>
              <w:jc w:val="center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>26</w:t>
            </w:r>
          </w:p>
        </w:tc>
      </w:tr>
      <w:tr w:rsidR="00C131AA" w:rsidRPr="005406BF" w14:paraId="49BB9C86" w14:textId="77777777" w:rsidTr="00DD2412">
        <w:tc>
          <w:tcPr>
            <w:tcW w:w="8144" w:type="dxa"/>
          </w:tcPr>
          <w:p w14:paraId="2BE1B273" w14:textId="2EE10696" w:rsidR="00C131AA" w:rsidRPr="005406BF" w:rsidRDefault="001D54E1" w:rsidP="001D54E1">
            <w:pPr>
              <w:pStyle w:val="-10"/>
              <w:rPr>
                <w:rtl/>
              </w:rPr>
            </w:pPr>
            <w:r w:rsidRPr="001D54E1">
              <w:rPr>
                <w:rtl/>
              </w:rPr>
              <w:t>11</w:t>
            </w:r>
            <w:r w:rsidRPr="001D54E1">
              <w:rPr>
                <w:rtl/>
              </w:rPr>
              <w:tab/>
              <w:t>سازمان دهي نگهداري از اجزاء/تجهيزات ذخيره ايمني</w:t>
            </w:r>
          </w:p>
        </w:tc>
        <w:tc>
          <w:tcPr>
            <w:tcW w:w="1098" w:type="dxa"/>
          </w:tcPr>
          <w:p w14:paraId="0C879DC1" w14:textId="09C675AC" w:rsidR="00C131AA" w:rsidRPr="005406BF" w:rsidRDefault="001D54E1" w:rsidP="001A3C3F">
            <w:pPr>
              <w:pStyle w:val="-10"/>
              <w:jc w:val="center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>27</w:t>
            </w:r>
          </w:p>
        </w:tc>
      </w:tr>
      <w:tr w:rsidR="00C16012" w:rsidRPr="005406BF" w14:paraId="3C76DE96" w14:textId="77777777" w:rsidTr="00DD2412">
        <w:tc>
          <w:tcPr>
            <w:tcW w:w="8144" w:type="dxa"/>
          </w:tcPr>
          <w:p w14:paraId="0496BF17" w14:textId="6BBB73D5" w:rsidR="00C16012" w:rsidRPr="005406BF" w:rsidRDefault="001D54E1" w:rsidP="001D54E1">
            <w:pPr>
              <w:pStyle w:val="-10"/>
              <w:rPr>
                <w:rtl/>
              </w:rPr>
            </w:pPr>
            <w:r w:rsidRPr="001D54E1">
              <w:rPr>
                <w:rtl/>
              </w:rPr>
              <w:t>12</w:t>
            </w:r>
            <w:r w:rsidRPr="001D54E1">
              <w:rPr>
                <w:rtl/>
              </w:rPr>
              <w:tab/>
              <w:t>استفاده و عودت اجزاء/تجهيزات ذخيره ايمني</w:t>
            </w:r>
          </w:p>
        </w:tc>
        <w:tc>
          <w:tcPr>
            <w:tcW w:w="1098" w:type="dxa"/>
          </w:tcPr>
          <w:p w14:paraId="262D8C94" w14:textId="1157ACAA" w:rsidR="00C16012" w:rsidRPr="005406BF" w:rsidRDefault="001D54E1" w:rsidP="001A3C3F">
            <w:pPr>
              <w:pStyle w:val="-10"/>
              <w:jc w:val="center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>34</w:t>
            </w:r>
          </w:p>
        </w:tc>
      </w:tr>
      <w:tr w:rsidR="00CE018B" w:rsidRPr="005406BF" w14:paraId="5E291C4E" w14:textId="77777777" w:rsidTr="00DD2412">
        <w:tc>
          <w:tcPr>
            <w:tcW w:w="8144" w:type="dxa"/>
          </w:tcPr>
          <w:p w14:paraId="383F4813" w14:textId="704BE5DF" w:rsidR="00CE018B" w:rsidRPr="005406BF" w:rsidRDefault="001D54E1" w:rsidP="001D54E1">
            <w:pPr>
              <w:pStyle w:val="-10"/>
              <w:rPr>
                <w:rFonts w:asciiTheme="majorBidi" w:hAnsiTheme="majorBidi"/>
                <w:rtl/>
              </w:rPr>
            </w:pPr>
            <w:r w:rsidRPr="001D54E1">
              <w:rPr>
                <w:rFonts w:asciiTheme="majorBidi" w:hAnsiTheme="majorBidi"/>
                <w:rtl/>
              </w:rPr>
              <w:t>13</w:t>
            </w:r>
            <w:r w:rsidRPr="001D54E1">
              <w:rPr>
                <w:rFonts w:asciiTheme="majorBidi" w:hAnsiTheme="majorBidi"/>
                <w:rtl/>
              </w:rPr>
              <w:tab/>
              <w:t xml:space="preserve"> حذف اجزاء/تجهيزات از فهرست ذخيره ايمني</w:t>
            </w:r>
          </w:p>
        </w:tc>
        <w:tc>
          <w:tcPr>
            <w:tcW w:w="1098" w:type="dxa"/>
          </w:tcPr>
          <w:p w14:paraId="6EBCDAF7" w14:textId="2ABE818B" w:rsidR="00CE018B" w:rsidRPr="005406BF" w:rsidRDefault="001D54E1" w:rsidP="00CE018B">
            <w:pPr>
              <w:pStyle w:val="-10"/>
              <w:jc w:val="center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>36</w:t>
            </w:r>
          </w:p>
        </w:tc>
      </w:tr>
      <w:tr w:rsidR="00645D22" w:rsidRPr="005406BF" w14:paraId="6977FDC3" w14:textId="77777777" w:rsidTr="00DD2412">
        <w:tc>
          <w:tcPr>
            <w:tcW w:w="8144" w:type="dxa"/>
          </w:tcPr>
          <w:p w14:paraId="1C087D2F" w14:textId="742F505B" w:rsidR="00645D22" w:rsidRPr="005406BF" w:rsidRDefault="001D54E1" w:rsidP="001D54E1">
            <w:pPr>
              <w:pStyle w:val="-10"/>
              <w:rPr>
                <w:rtl/>
              </w:rPr>
            </w:pPr>
            <w:r w:rsidRPr="001D54E1">
              <w:rPr>
                <w:rtl/>
              </w:rPr>
              <w:t>14</w:t>
            </w:r>
            <w:r w:rsidRPr="001D54E1">
              <w:rPr>
                <w:rtl/>
              </w:rPr>
              <w:tab/>
              <w:t>ارزيابي اثربخشي مديريت ذخيره ايمني</w:t>
            </w:r>
          </w:p>
        </w:tc>
        <w:tc>
          <w:tcPr>
            <w:tcW w:w="1098" w:type="dxa"/>
          </w:tcPr>
          <w:p w14:paraId="0CB727A1" w14:textId="562AAAA5" w:rsidR="00645D22" w:rsidRPr="005406BF" w:rsidRDefault="001D54E1" w:rsidP="00645D22">
            <w:pPr>
              <w:pStyle w:val="-10"/>
              <w:jc w:val="center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>37</w:t>
            </w:r>
          </w:p>
        </w:tc>
      </w:tr>
      <w:tr w:rsidR="00645D22" w:rsidRPr="005406BF" w14:paraId="0B56CD35" w14:textId="77777777" w:rsidTr="00DD2412">
        <w:tc>
          <w:tcPr>
            <w:tcW w:w="8144" w:type="dxa"/>
          </w:tcPr>
          <w:p w14:paraId="4C737028" w14:textId="141830ED" w:rsidR="00645D22" w:rsidRPr="005406BF" w:rsidRDefault="001D54E1" w:rsidP="00D23A4A">
            <w:pPr>
              <w:pStyle w:val="-10"/>
              <w:rPr>
                <w:rtl/>
              </w:rPr>
            </w:pPr>
            <w:r w:rsidRPr="001D54E1">
              <w:rPr>
                <w:rtl/>
              </w:rPr>
              <w:t>کتاب‌نامه</w:t>
            </w:r>
          </w:p>
        </w:tc>
        <w:tc>
          <w:tcPr>
            <w:tcW w:w="1098" w:type="dxa"/>
          </w:tcPr>
          <w:p w14:paraId="03A27B09" w14:textId="7F19BE46" w:rsidR="00645D22" w:rsidRPr="005406BF" w:rsidRDefault="001D54E1" w:rsidP="00645D22">
            <w:pPr>
              <w:pStyle w:val="-10"/>
              <w:jc w:val="center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>38</w:t>
            </w:r>
          </w:p>
        </w:tc>
      </w:tr>
      <w:tr w:rsidR="00645D22" w:rsidRPr="005406BF" w14:paraId="31DDF09A" w14:textId="77777777" w:rsidTr="00DD2412">
        <w:tc>
          <w:tcPr>
            <w:tcW w:w="8144" w:type="dxa"/>
          </w:tcPr>
          <w:p w14:paraId="7753334B" w14:textId="3F75C4D0" w:rsidR="00645D22" w:rsidRPr="005406BF" w:rsidRDefault="00645D22" w:rsidP="00D23A4A">
            <w:pPr>
              <w:pStyle w:val="-10"/>
              <w:rPr>
                <w:rtl/>
              </w:rPr>
            </w:pPr>
          </w:p>
        </w:tc>
        <w:tc>
          <w:tcPr>
            <w:tcW w:w="1098" w:type="dxa"/>
          </w:tcPr>
          <w:p w14:paraId="4DE3A92D" w14:textId="7C8CC530" w:rsidR="00645D22" w:rsidRPr="005406BF" w:rsidRDefault="00645D22" w:rsidP="00645D22">
            <w:pPr>
              <w:pStyle w:val="-10"/>
              <w:jc w:val="center"/>
              <w:rPr>
                <w:rFonts w:asciiTheme="majorBidi" w:hAnsiTheme="majorBidi"/>
                <w:rtl/>
              </w:rPr>
            </w:pPr>
          </w:p>
        </w:tc>
      </w:tr>
      <w:tr w:rsidR="00645D22" w:rsidRPr="005406BF" w14:paraId="47026A6D" w14:textId="77777777" w:rsidTr="00DD2412">
        <w:tc>
          <w:tcPr>
            <w:tcW w:w="8144" w:type="dxa"/>
          </w:tcPr>
          <w:p w14:paraId="7DF69767" w14:textId="04537279" w:rsidR="00645D22" w:rsidRPr="00D23A4A" w:rsidRDefault="00645D22" w:rsidP="00D23A4A">
            <w:pPr>
              <w:pStyle w:val="-20"/>
              <w:rPr>
                <w:rtl/>
              </w:rPr>
            </w:pPr>
          </w:p>
        </w:tc>
        <w:tc>
          <w:tcPr>
            <w:tcW w:w="1098" w:type="dxa"/>
          </w:tcPr>
          <w:p w14:paraId="781B3663" w14:textId="240C3B80" w:rsidR="00645D22" w:rsidRPr="005406BF" w:rsidRDefault="00645D22" w:rsidP="00645D22">
            <w:pPr>
              <w:pStyle w:val="-10"/>
              <w:jc w:val="center"/>
              <w:rPr>
                <w:rFonts w:asciiTheme="majorBidi" w:hAnsiTheme="majorBidi"/>
                <w:rtl/>
              </w:rPr>
            </w:pPr>
          </w:p>
        </w:tc>
      </w:tr>
      <w:tr w:rsidR="00645D22" w:rsidRPr="005406BF" w14:paraId="28F1C7F9" w14:textId="77777777" w:rsidTr="00DD2412">
        <w:tc>
          <w:tcPr>
            <w:tcW w:w="8144" w:type="dxa"/>
          </w:tcPr>
          <w:p w14:paraId="42B9B82E" w14:textId="1780984B" w:rsidR="00645D22" w:rsidRPr="00D23A4A" w:rsidRDefault="00645D22" w:rsidP="00D23A4A">
            <w:pPr>
              <w:pStyle w:val="-20"/>
              <w:rPr>
                <w:rtl/>
              </w:rPr>
            </w:pPr>
          </w:p>
        </w:tc>
        <w:tc>
          <w:tcPr>
            <w:tcW w:w="1098" w:type="dxa"/>
          </w:tcPr>
          <w:p w14:paraId="69DB9BB8" w14:textId="105B3EB0" w:rsidR="00645D22" w:rsidRPr="005406BF" w:rsidRDefault="00645D22" w:rsidP="00645D22">
            <w:pPr>
              <w:pStyle w:val="-10"/>
              <w:jc w:val="center"/>
              <w:rPr>
                <w:rFonts w:asciiTheme="majorBidi" w:hAnsiTheme="majorBidi"/>
                <w:rtl/>
              </w:rPr>
            </w:pPr>
          </w:p>
        </w:tc>
      </w:tr>
      <w:tr w:rsidR="00C92F1D" w:rsidRPr="005406BF" w14:paraId="578B7FE3" w14:textId="77777777" w:rsidTr="00DD2412">
        <w:tc>
          <w:tcPr>
            <w:tcW w:w="8144" w:type="dxa"/>
          </w:tcPr>
          <w:p w14:paraId="10CC3C92" w14:textId="4D060EBD" w:rsidR="00C92F1D" w:rsidRPr="00D23A4A" w:rsidRDefault="00C92F1D" w:rsidP="00D23A4A">
            <w:pPr>
              <w:pStyle w:val="-20"/>
              <w:rPr>
                <w:rtl/>
              </w:rPr>
            </w:pPr>
          </w:p>
        </w:tc>
        <w:tc>
          <w:tcPr>
            <w:tcW w:w="1098" w:type="dxa"/>
          </w:tcPr>
          <w:p w14:paraId="063C6F6E" w14:textId="3B5F2B1F" w:rsidR="00C92F1D" w:rsidRPr="005406BF" w:rsidRDefault="00C92F1D" w:rsidP="00645D22">
            <w:pPr>
              <w:pStyle w:val="-10"/>
              <w:jc w:val="center"/>
              <w:rPr>
                <w:rFonts w:asciiTheme="majorBidi" w:hAnsiTheme="majorBidi"/>
                <w:rtl/>
              </w:rPr>
            </w:pPr>
          </w:p>
        </w:tc>
      </w:tr>
      <w:tr w:rsidR="00C92F1D" w:rsidRPr="005406BF" w14:paraId="2D2E054B" w14:textId="77777777" w:rsidTr="00DD2412">
        <w:tc>
          <w:tcPr>
            <w:tcW w:w="8144" w:type="dxa"/>
          </w:tcPr>
          <w:p w14:paraId="48727DA3" w14:textId="7CDE95B3" w:rsidR="00C92F1D" w:rsidRPr="005406BF" w:rsidRDefault="00C92F1D" w:rsidP="00D23A4A">
            <w:pPr>
              <w:pStyle w:val="-30"/>
              <w:rPr>
                <w:rtl/>
              </w:rPr>
            </w:pPr>
          </w:p>
        </w:tc>
        <w:tc>
          <w:tcPr>
            <w:tcW w:w="1098" w:type="dxa"/>
          </w:tcPr>
          <w:p w14:paraId="6B4ABC7D" w14:textId="7C7057A0" w:rsidR="00C92F1D" w:rsidRPr="005406BF" w:rsidRDefault="00C92F1D" w:rsidP="00645D22">
            <w:pPr>
              <w:pStyle w:val="-10"/>
              <w:jc w:val="center"/>
              <w:rPr>
                <w:rFonts w:asciiTheme="majorBidi" w:hAnsiTheme="majorBidi"/>
                <w:rtl/>
              </w:rPr>
            </w:pPr>
          </w:p>
        </w:tc>
      </w:tr>
      <w:tr w:rsidR="00C92F1D" w:rsidRPr="005406BF" w14:paraId="34158628" w14:textId="77777777" w:rsidTr="00DD2412">
        <w:tc>
          <w:tcPr>
            <w:tcW w:w="8144" w:type="dxa"/>
          </w:tcPr>
          <w:p w14:paraId="0529761E" w14:textId="69E2E15A" w:rsidR="00C92F1D" w:rsidRPr="005406BF" w:rsidRDefault="00C92F1D" w:rsidP="00D23A4A">
            <w:pPr>
              <w:pStyle w:val="-30"/>
              <w:rPr>
                <w:rtl/>
              </w:rPr>
            </w:pPr>
          </w:p>
        </w:tc>
        <w:tc>
          <w:tcPr>
            <w:tcW w:w="1098" w:type="dxa"/>
          </w:tcPr>
          <w:p w14:paraId="22A521FC" w14:textId="0221E88C" w:rsidR="00C92F1D" w:rsidRPr="005406BF" w:rsidRDefault="00C92F1D" w:rsidP="00645D22">
            <w:pPr>
              <w:pStyle w:val="-10"/>
              <w:jc w:val="center"/>
              <w:rPr>
                <w:rFonts w:asciiTheme="majorBidi" w:hAnsiTheme="majorBidi"/>
                <w:rtl/>
              </w:rPr>
            </w:pPr>
          </w:p>
        </w:tc>
      </w:tr>
      <w:tr w:rsidR="00F21161" w:rsidRPr="005406BF" w14:paraId="021DA75B" w14:textId="77777777" w:rsidTr="00DD2412">
        <w:tc>
          <w:tcPr>
            <w:tcW w:w="8144" w:type="dxa"/>
          </w:tcPr>
          <w:p w14:paraId="34D9F4D2" w14:textId="640BBA03" w:rsidR="00F21161" w:rsidRPr="005406BF" w:rsidRDefault="00F21161" w:rsidP="00D23A4A">
            <w:pPr>
              <w:pStyle w:val="-20"/>
              <w:rPr>
                <w:rtl/>
              </w:rPr>
            </w:pPr>
          </w:p>
        </w:tc>
        <w:tc>
          <w:tcPr>
            <w:tcW w:w="1098" w:type="dxa"/>
          </w:tcPr>
          <w:p w14:paraId="2891F2D5" w14:textId="3FEC3721" w:rsidR="00F21161" w:rsidRPr="005406BF" w:rsidRDefault="00F21161" w:rsidP="00645D22">
            <w:pPr>
              <w:pStyle w:val="-10"/>
              <w:jc w:val="center"/>
              <w:rPr>
                <w:rFonts w:asciiTheme="majorBidi" w:hAnsiTheme="majorBidi"/>
                <w:rtl/>
              </w:rPr>
            </w:pPr>
          </w:p>
        </w:tc>
      </w:tr>
      <w:tr w:rsidR="00CE018B" w:rsidRPr="005406BF" w14:paraId="2D840AAB" w14:textId="77777777" w:rsidTr="00DD2412">
        <w:tc>
          <w:tcPr>
            <w:tcW w:w="8144" w:type="dxa"/>
          </w:tcPr>
          <w:p w14:paraId="5A7917D3" w14:textId="68017205" w:rsidR="00CE018B" w:rsidRPr="005406BF" w:rsidRDefault="00CE018B" w:rsidP="00D23A4A">
            <w:pPr>
              <w:pStyle w:val="-30"/>
              <w:rPr>
                <w:rtl/>
              </w:rPr>
            </w:pPr>
          </w:p>
        </w:tc>
        <w:tc>
          <w:tcPr>
            <w:tcW w:w="1098" w:type="dxa"/>
          </w:tcPr>
          <w:p w14:paraId="7293DCA1" w14:textId="30EBFACE" w:rsidR="00CE018B" w:rsidRPr="005406BF" w:rsidRDefault="00CE018B" w:rsidP="00CE018B">
            <w:pPr>
              <w:pStyle w:val="-10"/>
              <w:jc w:val="center"/>
              <w:rPr>
                <w:rFonts w:asciiTheme="majorBidi" w:hAnsiTheme="majorBidi"/>
                <w:rtl/>
              </w:rPr>
            </w:pPr>
          </w:p>
        </w:tc>
      </w:tr>
      <w:tr w:rsidR="00E521DE" w:rsidRPr="005406BF" w14:paraId="1AFF6636" w14:textId="77777777" w:rsidTr="00DD2412">
        <w:tc>
          <w:tcPr>
            <w:tcW w:w="8144" w:type="dxa"/>
          </w:tcPr>
          <w:p w14:paraId="02CAF8E8" w14:textId="420111AE" w:rsidR="00E521DE" w:rsidRPr="00E521DE" w:rsidRDefault="00E521DE" w:rsidP="00D23A4A">
            <w:pPr>
              <w:pStyle w:val="-20"/>
              <w:rPr>
                <w:rtl/>
              </w:rPr>
            </w:pPr>
          </w:p>
        </w:tc>
        <w:tc>
          <w:tcPr>
            <w:tcW w:w="1098" w:type="dxa"/>
          </w:tcPr>
          <w:p w14:paraId="3FBB9993" w14:textId="1A802B12" w:rsidR="00E521DE" w:rsidRDefault="00E521DE" w:rsidP="00CE018B">
            <w:pPr>
              <w:pStyle w:val="-10"/>
              <w:jc w:val="center"/>
              <w:rPr>
                <w:rFonts w:asciiTheme="majorBidi" w:hAnsiTheme="majorBidi"/>
                <w:rtl/>
              </w:rPr>
            </w:pPr>
          </w:p>
        </w:tc>
      </w:tr>
    </w:tbl>
    <w:p w14:paraId="3D9A1777" w14:textId="77777777" w:rsidR="00CE018B" w:rsidRPr="005406BF" w:rsidRDefault="00CE018B" w:rsidP="00B46A05">
      <w:pPr>
        <w:pStyle w:val="ac"/>
        <w:rPr>
          <w:rtl/>
        </w:rPr>
      </w:pPr>
      <w:bookmarkStart w:id="34" w:name="_Toc408115689"/>
      <w:bookmarkStart w:id="35" w:name="_Toc408117137"/>
      <w:bookmarkStart w:id="36" w:name="_Toc408117244"/>
      <w:r w:rsidRPr="005406BF">
        <w:rPr>
          <w:rtl/>
        </w:rPr>
        <w:br w:type="page"/>
      </w:r>
    </w:p>
    <w:p w14:paraId="5B8305CC" w14:textId="41C3CB69" w:rsidR="001C5C07" w:rsidRPr="005406BF" w:rsidRDefault="001C5C07" w:rsidP="00B46A05">
      <w:pPr>
        <w:pStyle w:val="ac"/>
        <w:rPr>
          <w:rtl/>
        </w:rPr>
      </w:pPr>
      <w:r w:rsidRPr="005406BF">
        <w:rPr>
          <w:rFonts w:hint="cs"/>
          <w:rtl/>
        </w:rPr>
        <w:t>پ</w:t>
      </w:r>
      <w:r w:rsidR="00392582">
        <w:rPr>
          <w:rFonts w:hint="cs"/>
          <w:rtl/>
        </w:rPr>
        <w:t>ي</w:t>
      </w:r>
      <w:r w:rsidRPr="005406BF">
        <w:rPr>
          <w:rFonts w:hint="cs"/>
          <w:rtl/>
        </w:rPr>
        <w:t>ش‌گفتار</w:t>
      </w:r>
      <w:bookmarkEnd w:id="34"/>
      <w:bookmarkEnd w:id="35"/>
      <w:bookmarkEnd w:id="36"/>
      <w:r w:rsidR="00E460E8" w:rsidRPr="005406BF">
        <w:rPr>
          <w:rFonts w:hint="cs"/>
          <w:rtl/>
        </w:rPr>
        <w:t xml:space="preserve">  </w:t>
      </w:r>
    </w:p>
    <w:p w14:paraId="24A78706" w14:textId="713B32C8" w:rsidR="007464B9" w:rsidRPr="001D4BA7" w:rsidRDefault="007464B9" w:rsidP="00EC7E38">
      <w:pPr>
        <w:autoSpaceDE w:val="0"/>
        <w:autoSpaceDN w:val="0"/>
        <w:adjustRightInd w:val="0"/>
        <w:spacing w:after="0"/>
        <w:jc w:val="both"/>
        <w:rPr>
          <w:sz w:val="28"/>
          <w:rtl/>
        </w:rPr>
      </w:pPr>
      <w:bookmarkStart w:id="37" w:name="OLE_LINK14"/>
      <w:bookmarkStart w:id="38" w:name="OLE_LINK15"/>
      <w:r w:rsidRPr="001D4BA7">
        <w:rPr>
          <w:sz w:val="28"/>
          <w:rtl/>
        </w:rPr>
        <w:t xml:space="preserve">استاندارد </w:t>
      </w:r>
      <w:r>
        <w:rPr>
          <w:rFonts w:cs="Times New Roman" w:hint="cs"/>
          <w:sz w:val="28"/>
          <w:rtl/>
        </w:rPr>
        <w:t>"</w:t>
      </w:r>
      <w:ins w:id="39" w:author="reza arabloo" w:date="2019-12-09T11:01:00Z">
        <w:r w:rsidR="00FC74E8" w:rsidRPr="00FC74E8">
          <w:rPr>
            <w:sz w:val="28"/>
            <w:rtl/>
          </w:rPr>
          <w:t>الزامات سازماندهي ذخيره احتياطي تجهيزات</w:t>
        </w:r>
      </w:ins>
      <w:ins w:id="40" w:author="reza arabloo" w:date="2019-12-09T13:49:00Z">
        <w:r w:rsidR="00EC7E38">
          <w:rPr>
            <w:rFonts w:hint="cs"/>
            <w:sz w:val="28"/>
            <w:rtl/>
          </w:rPr>
          <w:t xml:space="preserve"> رزرو</w:t>
        </w:r>
      </w:ins>
      <w:ins w:id="41" w:author="reza arabloo" w:date="2019-12-09T11:01:00Z">
        <w:r w:rsidR="00FC74E8" w:rsidRPr="00FC74E8">
          <w:rPr>
            <w:sz w:val="28"/>
            <w:rtl/>
          </w:rPr>
          <w:t xml:space="preserve"> و قطعات يدکي مورد نياز تعميرات برنامه‌ريزي نشده در نيروگاه‌هاي اتمي</w:t>
        </w:r>
      </w:ins>
      <w:del w:id="42" w:author="reza arabloo" w:date="2019-12-09T11:01:00Z">
        <w:r w:rsidR="00241CBA" w:rsidRPr="00241CBA" w:rsidDel="00FC74E8">
          <w:rPr>
            <w:sz w:val="28"/>
            <w:rtl/>
          </w:rPr>
          <w:delText>ذخ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rFonts w:hint="cs"/>
            <w:sz w:val="28"/>
            <w:rtl/>
          </w:rPr>
          <w:delText>ره</w:delText>
        </w:r>
        <w:r w:rsidR="00241CBA" w:rsidRPr="00241CBA" w:rsidDel="00FC74E8">
          <w:rPr>
            <w:sz w:val="28"/>
            <w:rtl/>
          </w:rPr>
          <w:delText xml:space="preserve"> ا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rFonts w:hint="cs"/>
            <w:sz w:val="28"/>
            <w:rtl/>
          </w:rPr>
          <w:delText>من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sz w:val="28"/>
            <w:rtl/>
          </w:rPr>
          <w:delText xml:space="preserve"> تجه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rFonts w:hint="cs"/>
            <w:sz w:val="28"/>
            <w:rtl/>
          </w:rPr>
          <w:delText>زات،</w:delText>
        </w:r>
        <w:r w:rsidR="00241CBA" w:rsidRPr="00241CBA" w:rsidDel="00FC74E8">
          <w:rPr>
            <w:sz w:val="28"/>
            <w:rtl/>
          </w:rPr>
          <w:delText xml:space="preserve"> آ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rFonts w:hint="cs"/>
            <w:sz w:val="28"/>
            <w:rtl/>
          </w:rPr>
          <w:delText>تم‌ها</w:delText>
        </w:r>
        <w:r w:rsidR="00241CBA" w:rsidRPr="00241CBA" w:rsidDel="00FC74E8">
          <w:rPr>
            <w:sz w:val="28"/>
            <w:rtl/>
          </w:rPr>
          <w:delText xml:space="preserve"> و قطعات 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rFonts w:hint="cs"/>
            <w:sz w:val="28"/>
            <w:rtl/>
          </w:rPr>
          <w:delText>دک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sz w:val="28"/>
            <w:rtl/>
          </w:rPr>
          <w:delText xml:space="preserve"> جهت اجرا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sz w:val="28"/>
            <w:rtl/>
          </w:rPr>
          <w:delText xml:space="preserve"> کارها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sz w:val="28"/>
            <w:rtl/>
          </w:rPr>
          <w:delText xml:space="preserve"> تعم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rFonts w:hint="cs"/>
            <w:sz w:val="28"/>
            <w:rtl/>
          </w:rPr>
          <w:delText>رات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sz w:val="28"/>
            <w:rtl/>
          </w:rPr>
          <w:delText xml:space="preserve"> برنامه‌ر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rFonts w:hint="cs"/>
            <w:sz w:val="28"/>
            <w:rtl/>
          </w:rPr>
          <w:delText>ز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sz w:val="28"/>
            <w:rtl/>
          </w:rPr>
          <w:delText xml:space="preserve"> نشده در ن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rFonts w:hint="cs"/>
            <w:sz w:val="28"/>
            <w:rtl/>
          </w:rPr>
          <w:delText>روگاه‌ها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sz w:val="28"/>
            <w:rtl/>
          </w:rPr>
          <w:delText xml:space="preserve"> اتم</w:delText>
        </w:r>
        <w:r w:rsidR="00392582" w:rsidDel="00FC74E8">
          <w:rPr>
            <w:rFonts w:hint="cs"/>
            <w:sz w:val="28"/>
            <w:rtl/>
          </w:rPr>
          <w:delText>ي</w:delText>
        </w:r>
        <w:r w:rsidR="00241CBA" w:rsidRPr="00241CBA" w:rsidDel="00FC74E8">
          <w:rPr>
            <w:sz w:val="28"/>
            <w:rtl/>
          </w:rPr>
          <w:delText xml:space="preserve"> </w:delText>
        </w:r>
      </w:del>
      <w:r w:rsidRPr="001D4BA7">
        <w:rPr>
          <w:sz w:val="28"/>
        </w:rPr>
        <w:t>"</w:t>
      </w:r>
      <w:r w:rsidR="004B2D5B">
        <w:rPr>
          <w:rFonts w:hint="cs"/>
          <w:sz w:val="28"/>
          <w:rtl/>
        </w:rPr>
        <w:t xml:space="preserve"> </w:t>
      </w:r>
      <w:r w:rsidRPr="001D4BA7">
        <w:rPr>
          <w:sz w:val="28"/>
          <w:rtl/>
        </w:rPr>
        <w:t>كه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پيش</w:t>
      </w:r>
      <w:r w:rsidRPr="001D4BA7">
        <w:rPr>
          <w:sz w:val="28"/>
          <w:rtl/>
        </w:rPr>
        <w:softHyphen/>
        <w:t>نويس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آن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دركميسيون</w:t>
      </w:r>
      <w:r w:rsidRPr="001D4BA7">
        <w:rPr>
          <w:sz w:val="28"/>
          <w:rtl/>
        </w:rPr>
        <w:softHyphen/>
        <w:t>هاي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مربوط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 xml:space="preserve">توسط شرکت </w:t>
      </w:r>
      <w:r w:rsidR="0014072C" w:rsidRPr="00512FD4">
        <w:rPr>
          <w:rFonts w:hint="cs"/>
          <w:sz w:val="28"/>
          <w:rtl/>
        </w:rPr>
        <w:t>سوره</w:t>
      </w:r>
      <w:r w:rsidRPr="001D4BA7">
        <w:rPr>
          <w:sz w:val="28"/>
          <w:rtl/>
        </w:rPr>
        <w:t xml:space="preserve"> تهيه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تدوين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شده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در شورا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عال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استاندارد</w:t>
      </w:r>
      <w:r w:rsidRPr="001D4BA7">
        <w:rPr>
          <w:rtl/>
        </w:rPr>
        <w:t xml:space="preserve"> </w:t>
      </w:r>
      <w:r w:rsidRPr="001D4BA7">
        <w:rPr>
          <w:sz w:val="28"/>
          <w:rtl/>
        </w:rPr>
        <w:t>طبق مصوبه شماره</w:t>
      </w:r>
      <w:r>
        <w:rPr>
          <w:sz w:val="28"/>
        </w:rPr>
        <w:t xml:space="preserve"> </w:t>
      </w:r>
      <w:r w:rsidRPr="001D4BA7">
        <w:rPr>
          <w:sz w:val="28"/>
          <w:rtl/>
        </w:rPr>
        <w:t>.</w:t>
      </w:r>
      <w:r w:rsidRPr="001D4BA7">
        <w:rPr>
          <w:sz w:val="28"/>
        </w:rPr>
        <w:t>.................</w:t>
      </w:r>
      <w:r w:rsidRPr="001D4BA7">
        <w:rPr>
          <w:sz w:val="28"/>
          <w:rtl/>
        </w:rPr>
        <w:t xml:space="preserve"> مورخ</w:t>
      </w:r>
      <w:r>
        <w:rPr>
          <w:sz w:val="28"/>
        </w:rPr>
        <w:t xml:space="preserve"> </w:t>
      </w:r>
      <w:r w:rsidRPr="001D4BA7">
        <w:rPr>
          <w:sz w:val="28"/>
        </w:rPr>
        <w:t xml:space="preserve">.............. </w:t>
      </w:r>
      <w:r w:rsidRPr="001D4BA7">
        <w:rPr>
          <w:sz w:val="28"/>
          <w:rtl/>
        </w:rPr>
        <w:t>مورد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تصويب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قرار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گرفته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است،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اينك به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عنوان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استاندارد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هسته</w:t>
      </w:r>
      <w:r w:rsidRPr="001D4BA7">
        <w:rPr>
          <w:sz w:val="28"/>
          <w:rtl/>
        </w:rPr>
        <w:softHyphen/>
        <w:t>ا</w:t>
      </w:r>
      <w:r w:rsidR="00392582">
        <w:rPr>
          <w:sz w:val="28"/>
          <w:rtl/>
        </w:rPr>
        <w:t>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ايران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منتشر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مي</w:t>
      </w:r>
      <w:r w:rsidRPr="001D4BA7">
        <w:rPr>
          <w:sz w:val="28"/>
          <w:rtl/>
        </w:rPr>
        <w:softHyphen/>
        <w:t>شود</w:t>
      </w:r>
      <w:r w:rsidRPr="001D4BA7">
        <w:rPr>
          <w:sz w:val="28"/>
        </w:rPr>
        <w:t>.</w:t>
      </w:r>
    </w:p>
    <w:bookmarkEnd w:id="37"/>
    <w:bookmarkEnd w:id="38"/>
    <w:p w14:paraId="49F3A781" w14:textId="3A1FBB7D" w:rsidR="007464B9" w:rsidRDefault="007464B9" w:rsidP="007464B9">
      <w:pPr>
        <w:autoSpaceDE w:val="0"/>
        <w:autoSpaceDN w:val="0"/>
        <w:adjustRightInd w:val="0"/>
        <w:spacing w:after="0"/>
        <w:jc w:val="both"/>
        <w:rPr>
          <w:sz w:val="28"/>
          <w:rtl/>
        </w:rPr>
      </w:pPr>
      <w:r w:rsidRPr="001D4BA7">
        <w:rPr>
          <w:sz w:val="28"/>
          <w:rtl/>
        </w:rPr>
        <w:t>براي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حفظ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همگامي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هماهنگي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با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تحولات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پيشرفت</w:t>
      </w:r>
      <w:r>
        <w:rPr>
          <w:sz w:val="28"/>
          <w:rtl/>
        </w:rPr>
        <w:softHyphen/>
      </w:r>
      <w:r w:rsidRPr="001D4BA7">
        <w:rPr>
          <w:sz w:val="28"/>
          <w:rtl/>
        </w:rPr>
        <w:t>هاي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ملي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جهاني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در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زمينة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صنايع،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علوم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خدمات،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استانداردهاي هسته</w:t>
      </w:r>
      <w:r w:rsidRPr="001D4BA7">
        <w:rPr>
          <w:sz w:val="28"/>
          <w:rtl/>
        </w:rPr>
        <w:softHyphen/>
        <w:t>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ايران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در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مواقع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لزوم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تجديد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نظر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خواهد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شد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هر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پيشنهادي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كه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براي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اصلاح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تكميل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اين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استانداردها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ارائه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شود،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هنگام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تجديد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نظر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در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كميسيون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فني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مربوط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مورد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توجه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قرار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خواهد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گرفت.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بنابراين،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بايد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همواره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از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آخرين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تجديدنظر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استانداردهاي</w:t>
      </w:r>
      <w:r w:rsidRPr="001D4BA7">
        <w:rPr>
          <w:sz w:val="28"/>
        </w:rPr>
        <w:t xml:space="preserve"> </w:t>
      </w:r>
      <w:bookmarkStart w:id="43" w:name="OLE_LINK9"/>
      <w:bookmarkStart w:id="44" w:name="OLE_LINK10"/>
      <w:bookmarkStart w:id="45" w:name="OLE_LINK11"/>
      <w:r w:rsidRPr="001D4BA7">
        <w:rPr>
          <w:sz w:val="28"/>
          <w:rtl/>
        </w:rPr>
        <w:t>هسته</w:t>
      </w:r>
      <w:r w:rsidRPr="001D4BA7">
        <w:rPr>
          <w:sz w:val="28"/>
          <w:rtl/>
        </w:rPr>
        <w:softHyphen/>
        <w:t>ا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</w:t>
      </w:r>
      <w:bookmarkEnd w:id="43"/>
      <w:bookmarkEnd w:id="44"/>
      <w:bookmarkEnd w:id="45"/>
      <w:r w:rsidRPr="001D4BA7">
        <w:rPr>
          <w:sz w:val="28"/>
          <w:rtl/>
        </w:rPr>
        <w:t>استفاده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كرد</w:t>
      </w:r>
      <w:r w:rsidRPr="001D4BA7">
        <w:rPr>
          <w:sz w:val="28"/>
        </w:rPr>
        <w:t>.</w:t>
      </w:r>
    </w:p>
    <w:p w14:paraId="05064F00" w14:textId="77777777" w:rsidR="004B2D5B" w:rsidRDefault="004B2D5B" w:rsidP="004B2D5B">
      <w:pPr>
        <w:tabs>
          <w:tab w:val="left" w:pos="3647"/>
        </w:tabs>
        <w:spacing w:after="0"/>
        <w:jc w:val="both"/>
        <w:rPr>
          <w:rtl/>
        </w:rPr>
      </w:pPr>
      <w:r w:rsidRPr="00CE091A">
        <w:rPr>
          <w:rFonts w:hint="cs"/>
          <w:rtl/>
        </w:rPr>
        <w:t>در</w:t>
      </w:r>
      <w:r w:rsidRPr="00CE091A">
        <w:rPr>
          <w:rtl/>
        </w:rPr>
        <w:t xml:space="preserve"> تهيه و تدوين اين استاندارد سعي شده است كه ضمن توجه به شرايط موجود و نيازهاي جامعه، در حد امكان بين اين استاندارد و استانداردهاي بين المللي و استاندارد ملي كشورهاي صنعتي و پيشرفته هماهنگي ايجاد شود.</w:t>
      </w:r>
    </w:p>
    <w:p w14:paraId="1B0A4366" w14:textId="37DD7CFF" w:rsidR="00230070" w:rsidRDefault="00230070" w:rsidP="00230070">
      <w:pPr>
        <w:spacing w:after="0"/>
        <w:jc w:val="both"/>
        <w:rPr>
          <w:sz w:val="28"/>
          <w:rtl/>
        </w:rPr>
      </w:pPr>
      <w:r w:rsidRPr="001D4BA7">
        <w:rPr>
          <w:sz w:val="28"/>
          <w:rtl/>
        </w:rPr>
        <w:t>منابع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و مآخذ</w:t>
      </w:r>
      <w:r w:rsidR="00392582">
        <w:rPr>
          <w:sz w:val="28"/>
          <w:rtl/>
        </w:rPr>
        <w:t>ي</w:t>
      </w:r>
      <w:r w:rsidRPr="001D4BA7">
        <w:rPr>
          <w:sz w:val="28"/>
          <w:rtl/>
        </w:rPr>
        <w:t xml:space="preserve"> كه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براي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تهية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اين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استاندارد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مورد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استفاده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قرار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گرفته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به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شرح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زير</w:t>
      </w:r>
      <w:r w:rsidRPr="001D4BA7">
        <w:rPr>
          <w:sz w:val="28"/>
        </w:rPr>
        <w:t xml:space="preserve"> </w:t>
      </w:r>
      <w:r w:rsidRPr="001D4BA7">
        <w:rPr>
          <w:sz w:val="28"/>
          <w:rtl/>
        </w:rPr>
        <w:t>است</w:t>
      </w:r>
      <w:r w:rsidRPr="001D4BA7">
        <w:rPr>
          <w:sz w:val="28"/>
        </w:rPr>
        <w:t>:</w:t>
      </w:r>
    </w:p>
    <w:p w14:paraId="3D2632B9" w14:textId="5B9C02C2" w:rsidR="00E51122" w:rsidRDefault="00241CBA" w:rsidP="00B86B98">
      <w:pPr>
        <w:bidi w:val="0"/>
        <w:rPr>
          <w:ins w:id="46" w:author="reza arabloo" w:date="2019-12-09T14:18:00Z"/>
          <w:rtl/>
          <w:lang w:val="ru-RU"/>
        </w:rPr>
      </w:pPr>
      <w:r w:rsidRPr="00FC74E8">
        <w:rPr>
          <w:highlight w:val="yellow"/>
          <w:lang w:val="ru-RU"/>
          <w:rPrChange w:id="47" w:author="reza arabloo" w:date="2019-12-09T11:02:00Z">
            <w:rPr>
              <w:lang w:val="ru-RU"/>
            </w:rPr>
          </w:rPrChange>
        </w:rPr>
        <w:t>РД 3</w:t>
      </w:r>
      <w:r w:rsidRPr="00FC74E8">
        <w:rPr>
          <w:highlight w:val="yellow"/>
          <w:rPrChange w:id="48" w:author="reza arabloo" w:date="2019-12-09T11:02:00Z">
            <w:rPr/>
          </w:rPrChange>
        </w:rPr>
        <w:t>Q</w:t>
      </w:r>
      <w:r w:rsidRPr="00FC74E8">
        <w:rPr>
          <w:highlight w:val="yellow"/>
          <w:lang w:val="ru-RU"/>
          <w:rPrChange w:id="49" w:author="reza arabloo" w:date="2019-12-09T11:02:00Z">
            <w:rPr>
              <w:lang w:val="ru-RU"/>
            </w:rPr>
          </w:rPrChange>
        </w:rPr>
        <w:t xml:space="preserve"> 1л.2.01.0075-2015,</w:t>
      </w:r>
      <w:r w:rsidRPr="00241CBA">
        <w:rPr>
          <w:lang w:val="ru-RU"/>
        </w:rPr>
        <w:t xml:space="preserve"> СТРАХОВОЙ ЗАПАС ОБОРУДОВАНИЯ, УЗЛОВ И ЗАПАСНЫХ ЧАСТЕЙ ДЛЯ </w:t>
      </w:r>
      <w:r w:rsidR="00B86B98" w:rsidRPr="00241CBA">
        <w:rPr>
          <w:lang w:val="ru-RU"/>
        </w:rPr>
        <w:t>П</w:t>
      </w:r>
      <w:r w:rsidRPr="00241CBA">
        <w:rPr>
          <w:lang w:val="ru-RU"/>
        </w:rPr>
        <w:t>РОВЕДЕНИЯ НЕПЛАНОВЫХ РЕМОНТНЫХ РАБОТ НА АТОМНЫХ СТАНЦИЯХ</w:t>
      </w:r>
    </w:p>
    <w:p w14:paraId="6D2B9164" w14:textId="21169DE2" w:rsidR="00C33622" w:rsidRPr="006938CC" w:rsidDel="00C33622" w:rsidRDefault="00C33622" w:rsidP="00C33622">
      <w:pPr>
        <w:pStyle w:val="a0"/>
        <w:bidi w:val="0"/>
        <w:rPr>
          <w:del w:id="50" w:author="reza arabloo" w:date="2019-12-09T14:18:00Z"/>
          <w:szCs w:val="24"/>
          <w:rtl/>
        </w:rPr>
      </w:pPr>
      <w:moveToRangeStart w:id="51" w:author="reza arabloo" w:date="2019-12-09T14:18:00Z" w:name="move26793530"/>
      <w:moveTo w:id="52" w:author="reza arabloo" w:date="2019-12-09T14:18:00Z">
        <w:del w:id="53" w:author="reza arabloo" w:date="2019-12-09T14:18:00Z">
          <w:r w:rsidRPr="006938CC" w:rsidDel="00C33622">
            <w:delText>RD 0075- РД 3Q 1л.2.01.0075-2015 , СТРАХОВОЙ ЗАПАС ОБОРУДОВАНИЯ, УЗЛОВ И ЗАПАСНЫХ ЧАСТЕЙ ДЛЯ РОВЕДЕНИЯ НЕПЛАНОВЫХ РЕМОНТНЫХ РАБОТ НА АТОМНЫХ СТАНЦИЯХ</w:delText>
          </w:r>
        </w:del>
      </w:moveTo>
    </w:p>
    <w:moveToRangeEnd w:id="51"/>
    <w:p w14:paraId="75CFE0EE" w14:textId="77777777" w:rsidR="00C33622" w:rsidRPr="00241CBA" w:rsidRDefault="00C33622" w:rsidP="00C33622">
      <w:pPr>
        <w:bidi w:val="0"/>
        <w:rPr>
          <w:lang w:val="ru-RU"/>
        </w:rPr>
      </w:pPr>
    </w:p>
    <w:p w14:paraId="1740EB16" w14:textId="77777777" w:rsidR="00C33622" w:rsidRPr="00680444" w:rsidRDefault="00C33622" w:rsidP="00C33622">
      <w:pPr>
        <w:pStyle w:val="a0"/>
        <w:bidi w:val="0"/>
      </w:pPr>
      <w:moveToRangeStart w:id="54" w:author="reza arabloo" w:date="2019-12-09T14:17:00Z" w:name="move26793467"/>
      <w:moveTo w:id="55" w:author="reza arabloo" w:date="2019-12-09T14:17:00Z">
        <w:r w:rsidRPr="00680444">
          <w:t>INPO 913- Equipment Reliability Process Description-2001</w:t>
        </w:r>
      </w:moveTo>
    </w:p>
    <w:p w14:paraId="3087689F" w14:textId="77777777" w:rsidR="00C33622" w:rsidRPr="00680444" w:rsidRDefault="00C33622" w:rsidP="00C33622">
      <w:pPr>
        <w:pStyle w:val="a0"/>
        <w:bidi w:val="0"/>
        <w:rPr>
          <w:rtl/>
        </w:rPr>
      </w:pPr>
      <w:moveTo w:id="56" w:author="reza arabloo" w:date="2019-12-09T14:17:00Z">
        <w:r w:rsidRPr="00680444">
          <w:t>INPO 908- Materials and Services Process Description and Guideline-2002</w:t>
        </w:r>
      </w:moveTo>
    </w:p>
    <w:p w14:paraId="55C571BE" w14:textId="77777777" w:rsidR="00C33622" w:rsidRPr="00680444" w:rsidRDefault="00C33622" w:rsidP="00C33622">
      <w:pPr>
        <w:pStyle w:val="a0"/>
        <w:bidi w:val="0"/>
      </w:pPr>
      <w:moveTo w:id="57" w:author="reza arabloo" w:date="2019-12-09T14:17:00Z">
        <w:r w:rsidRPr="00680444">
          <w:t>INPO 928- Work Management Process Description-2003</w:t>
        </w:r>
      </w:moveTo>
    </w:p>
    <w:p w14:paraId="6409B479" w14:textId="77777777" w:rsidR="00C33622" w:rsidRPr="00680444" w:rsidRDefault="00C33622" w:rsidP="00C33622">
      <w:pPr>
        <w:pStyle w:val="a0"/>
      </w:pPr>
      <w:moveToRangeStart w:id="58" w:author="reza arabloo" w:date="2019-12-09T14:18:00Z" w:name="move26793496"/>
      <w:moveToRangeEnd w:id="54"/>
      <w:moveTo w:id="59" w:author="reza arabloo" w:date="2019-12-09T14:18:00Z">
        <w:r w:rsidRPr="00680444">
          <w:rPr>
            <w:rFonts w:hint="cs"/>
            <w:rtl/>
          </w:rPr>
          <w:t>مدرک راهنما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 شرکت بهره‌بردار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 ن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>روگاه اتم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 بوشهر-روش اجرا</w:t>
        </w:r>
        <w:r>
          <w:rPr>
            <w:rFonts w:hint="cs"/>
            <w:rtl/>
          </w:rPr>
          <w:t>يي</w:t>
        </w:r>
        <w:r w:rsidRPr="00680444">
          <w:rPr>
            <w:rFonts w:hint="cs"/>
            <w:rtl/>
          </w:rPr>
          <w:t xml:space="preserve"> سفارش، تام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>ن، کنترل و نگهدار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 کالا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 ورود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 به ن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روگاه- کد </w:t>
        </w:r>
        <w:r w:rsidRPr="00680444">
          <w:t>90.BU.1 0.0.QAPOP.BNPP009</w:t>
        </w:r>
      </w:moveTo>
    </w:p>
    <w:p w14:paraId="635D7C44" w14:textId="77777777" w:rsidR="00C33622" w:rsidRDefault="00C33622" w:rsidP="00C33622">
      <w:pPr>
        <w:pStyle w:val="a0"/>
        <w:rPr>
          <w:rtl/>
        </w:rPr>
      </w:pPr>
      <w:moveTo w:id="60" w:author="reza arabloo" w:date="2019-12-09T14:18:00Z">
        <w:r w:rsidRPr="00680444">
          <w:rPr>
            <w:rFonts w:hint="cs"/>
            <w:rtl/>
          </w:rPr>
          <w:t>مدرک راهنما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 مهندس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ن مشاور افق </w:t>
        </w:r>
        <w:r>
          <w:rPr>
            <w:rFonts w:hint="cs"/>
            <w:rtl/>
          </w:rPr>
          <w:t>هسته‌اي</w:t>
        </w:r>
        <w:r w:rsidRPr="00680444">
          <w:rPr>
            <w:rFonts w:hint="cs"/>
            <w:rtl/>
          </w:rPr>
          <w:t>- الزامات تام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>ن تجه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زات و قطعات 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>دک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 واحد اول ن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>روگاه بوشهر</w:t>
        </w:r>
      </w:moveTo>
    </w:p>
    <w:moveToRangeEnd w:id="58"/>
    <w:p w14:paraId="3659DF36" w14:textId="77777777" w:rsidR="00A3490A" w:rsidRDefault="00A3490A" w:rsidP="00A3490A">
      <w:pPr>
        <w:pStyle w:val="-6"/>
        <w:rPr>
          <w:ins w:id="61" w:author="reza arabloo" w:date="2019-12-09T11:05:00Z"/>
          <w:rtl/>
          <w:lang w:val="ru-RU"/>
        </w:rPr>
      </w:pPr>
    </w:p>
    <w:p w14:paraId="1BF274AC" w14:textId="77777777" w:rsidR="00FC74E8" w:rsidRPr="00D82A9E" w:rsidRDefault="00FC74E8">
      <w:pPr>
        <w:rPr>
          <w:lang w:val="ru-RU"/>
        </w:rPr>
        <w:pPrChange w:id="62" w:author="reza arabloo" w:date="2019-12-09T11:05:00Z">
          <w:pPr>
            <w:pStyle w:val="-6"/>
          </w:pPr>
        </w:pPrChange>
      </w:pPr>
    </w:p>
    <w:p w14:paraId="30D4EA0B" w14:textId="77777777" w:rsidR="00A3490A" w:rsidRPr="00241CBA" w:rsidRDefault="00A3490A" w:rsidP="00A3490A">
      <w:pPr>
        <w:pStyle w:val="-6"/>
        <w:rPr>
          <w:lang w:val="ru-RU"/>
        </w:rPr>
      </w:pPr>
    </w:p>
    <w:p w14:paraId="0BE719B9" w14:textId="77777777" w:rsidR="00F65A1A" w:rsidRPr="006B05A0" w:rsidRDefault="00F65A1A" w:rsidP="00E75447">
      <w:pPr>
        <w:pStyle w:val="-6"/>
        <w:rPr>
          <w:lang w:val="ru-RU"/>
        </w:rPr>
      </w:pPr>
    </w:p>
    <w:p w14:paraId="0BA7350C" w14:textId="77777777" w:rsidR="00E47BE5" w:rsidRDefault="00E47BE5" w:rsidP="00F65A1A">
      <w:pPr>
        <w:pStyle w:val="ac"/>
        <w:rPr>
          <w:rtl/>
        </w:rPr>
      </w:pPr>
      <w:r>
        <w:rPr>
          <w:rtl/>
        </w:rPr>
        <w:br w:type="page"/>
      </w:r>
    </w:p>
    <w:p w14:paraId="3BD2770B" w14:textId="3BDF96C1" w:rsidR="00F65A1A" w:rsidRDefault="00F65A1A" w:rsidP="00F65A1A">
      <w:pPr>
        <w:pStyle w:val="ac"/>
        <w:rPr>
          <w:rtl/>
        </w:rPr>
      </w:pPr>
      <w:r>
        <w:rPr>
          <w:rFonts w:hint="cs"/>
          <w:rtl/>
        </w:rPr>
        <w:t>مقدمه</w:t>
      </w:r>
    </w:p>
    <w:p w14:paraId="44B05654" w14:textId="26952004" w:rsidR="00F65A1A" w:rsidRPr="00680444" w:rsidRDefault="00F65A1A" w:rsidP="00595348">
      <w:pPr>
        <w:rPr>
          <w:rtl/>
        </w:rPr>
      </w:pPr>
      <w:r w:rsidRPr="00680444">
        <w:rPr>
          <w:rFonts w:hint="cs"/>
          <w:rtl/>
        </w:rPr>
        <w:t>به منظور آمادگ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برا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انجام نگهدار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و تعم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رات در ن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روگاه‌ها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</w:t>
      </w:r>
      <w:r>
        <w:rPr>
          <w:rFonts w:hint="cs"/>
          <w:rtl/>
        </w:rPr>
        <w:t>هسته‌ا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، </w:t>
      </w:r>
      <w:del w:id="63" w:author="reza arabloo" w:date="2019-12-09T11:09:00Z">
        <w:r w:rsidRPr="001E71BC" w:rsidDel="00FC74E8">
          <w:rPr>
            <w:rFonts w:hint="cs"/>
            <w:highlight w:val="yellow"/>
            <w:rtl/>
            <w:rPrChange w:id="64" w:author="reza arabloo" w:date="2019-12-09T11:25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</w:rPr>
            </w:rPrChange>
          </w:rPr>
          <w:delText>طرح</w:delText>
        </w:r>
        <w:r w:rsidRPr="001E71BC" w:rsidDel="00FC74E8">
          <w:rPr>
            <w:highlight w:val="yellow"/>
            <w:rtl/>
            <w:rPrChange w:id="65" w:author="reza arabloo" w:date="2019-12-09T11:25:00Z">
              <w:rPr>
                <w:rFonts w:ascii="Times New Roman Bold" w:hAnsi="Times New Roman Bold"/>
                <w:b/>
                <w:bCs/>
                <w:sz w:val="32"/>
                <w:szCs w:val="40"/>
                <w:rtl/>
              </w:rPr>
            </w:rPrChange>
          </w:rPr>
          <w:delText xml:space="preserve"> </w:delText>
        </w:r>
      </w:del>
      <w:ins w:id="66" w:author="reza arabloo" w:date="2019-12-09T11:25:00Z">
        <w:r w:rsidR="001E71BC" w:rsidRPr="001E71BC">
          <w:rPr>
            <w:rFonts w:hint="cs"/>
            <w:highlight w:val="yellow"/>
            <w:rtl/>
            <w:rPrChange w:id="67" w:author="reza arabloo" w:date="2019-12-09T11:25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</w:rPr>
            </w:rPrChange>
          </w:rPr>
          <w:t>طرح</w:t>
        </w:r>
        <w:r w:rsidR="001E71BC" w:rsidRPr="001E71BC">
          <w:rPr>
            <w:highlight w:val="yellow"/>
            <w:rtl/>
            <w:rPrChange w:id="68" w:author="reza arabloo" w:date="2019-12-09T11:25:00Z">
              <w:rPr>
                <w:rFonts w:ascii="Times New Roman Bold" w:hAnsi="Times New Roman Bold"/>
                <w:b/>
                <w:bCs/>
                <w:sz w:val="32"/>
                <w:szCs w:val="40"/>
                <w:rtl/>
              </w:rPr>
            </w:rPrChange>
          </w:rPr>
          <w:t xml:space="preserve"> </w:t>
        </w:r>
        <w:r w:rsidR="001E71BC" w:rsidRPr="001E71BC">
          <w:rPr>
            <w:rFonts w:hint="cs"/>
            <w:highlight w:val="yellow"/>
            <w:rtl/>
            <w:rPrChange w:id="69" w:author="reza arabloo" w:date="2019-12-09T11:25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</w:rPr>
            </w:rPrChange>
          </w:rPr>
          <w:t>ريز</w:t>
        </w:r>
        <w:r w:rsidR="001E71BC" w:rsidRPr="001E71BC">
          <w:rPr>
            <w:highlight w:val="yellow"/>
            <w:rtl/>
            <w:rPrChange w:id="70" w:author="reza arabloo" w:date="2019-12-09T11:25:00Z">
              <w:rPr>
                <w:rFonts w:ascii="Times New Roman Bold" w:hAnsi="Times New Roman Bold"/>
                <w:b/>
                <w:bCs/>
                <w:sz w:val="32"/>
                <w:szCs w:val="40"/>
                <w:rtl/>
              </w:rPr>
            </w:rPrChange>
          </w:rPr>
          <w:t xml:space="preserve"> </w:t>
        </w:r>
        <w:r w:rsidR="001E71BC" w:rsidRPr="001E71BC">
          <w:rPr>
            <w:rFonts w:hint="cs"/>
            <w:highlight w:val="yellow"/>
            <w:rtl/>
            <w:rPrChange w:id="71" w:author="reza arabloo" w:date="2019-12-09T11:25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</w:rPr>
            </w:rPrChange>
          </w:rPr>
          <w:t>بسته</w:t>
        </w:r>
        <w:r w:rsidR="001E71BC" w:rsidRPr="001E71BC">
          <w:rPr>
            <w:highlight w:val="yellow"/>
            <w:rtl/>
            <w:rPrChange w:id="72" w:author="reza arabloo" w:date="2019-12-09T11:25:00Z">
              <w:rPr>
                <w:rFonts w:ascii="Times New Roman Bold" w:hAnsi="Times New Roman Bold"/>
                <w:b/>
                <w:bCs/>
                <w:sz w:val="32"/>
                <w:szCs w:val="40"/>
                <w:rtl/>
              </w:rPr>
            </w:rPrChange>
          </w:rPr>
          <w:t xml:space="preserve"> </w:t>
        </w:r>
        <w:r w:rsidR="001E71BC" w:rsidRPr="001E71BC">
          <w:rPr>
            <w:rFonts w:hint="cs"/>
            <w:highlight w:val="yellow"/>
            <w:rtl/>
            <w:rPrChange w:id="73" w:author="reza arabloo" w:date="2019-12-09T11:25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</w:rPr>
            </w:rPrChange>
          </w:rPr>
          <w:t>کاري</w:t>
        </w:r>
      </w:ins>
      <w:del w:id="74" w:author="reza arabloo" w:date="2019-12-09T11:25:00Z">
        <w:r w:rsidRPr="001E71BC" w:rsidDel="001E71BC">
          <w:rPr>
            <w:rFonts w:hint="cs"/>
            <w:highlight w:val="yellow"/>
            <w:rtl/>
            <w:rPrChange w:id="75" w:author="reza arabloo" w:date="2019-12-09T11:25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</w:rPr>
            </w:rPrChange>
          </w:rPr>
          <w:delText>ر</w:delText>
        </w:r>
        <w:r w:rsidR="00392582" w:rsidRPr="001E71BC" w:rsidDel="001E71BC">
          <w:rPr>
            <w:rFonts w:hint="cs"/>
            <w:highlight w:val="yellow"/>
            <w:rtl/>
            <w:rPrChange w:id="76" w:author="reza arabloo" w:date="2019-12-09T11:25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</w:rPr>
            </w:rPrChange>
          </w:rPr>
          <w:delText>ي</w:delText>
        </w:r>
        <w:r w:rsidRPr="001E71BC" w:rsidDel="001E71BC">
          <w:rPr>
            <w:rFonts w:hint="cs"/>
            <w:highlight w:val="yellow"/>
            <w:rtl/>
            <w:rPrChange w:id="77" w:author="reza arabloo" w:date="2019-12-09T11:25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</w:rPr>
            </w:rPrChange>
          </w:rPr>
          <w:delText>ز</w:delText>
        </w:r>
      </w:del>
      <w:r w:rsidRPr="001E71BC">
        <w:rPr>
          <w:highlight w:val="yellow"/>
          <w:rtl/>
          <w:rPrChange w:id="78" w:author="reza arabloo" w:date="2019-12-09T11:25:00Z">
            <w:rPr>
              <w:rFonts w:ascii="Times New Roman Bold" w:hAnsi="Times New Roman Bold"/>
              <w:b/>
              <w:bCs/>
              <w:sz w:val="32"/>
              <w:szCs w:val="40"/>
              <w:rtl/>
            </w:rPr>
          </w:rPrChange>
        </w:rPr>
        <w:t xml:space="preserve"> </w:t>
      </w:r>
      <w:del w:id="79" w:author="reza arabloo" w:date="2019-12-09T11:11:00Z">
        <w:r w:rsidRPr="00EF1B84" w:rsidDel="00EF1B84">
          <w:rPr>
            <w:rFonts w:hint="cs"/>
            <w:highlight w:val="yellow"/>
            <w:rtl/>
            <w:rPrChange w:id="80" w:author="reza arabloo" w:date="2019-12-09T11:11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</w:rPr>
            </w:rPrChange>
          </w:rPr>
          <w:delText>کار</w:delText>
        </w:r>
        <w:r w:rsidR="00392582" w:rsidRPr="00EF1B84" w:rsidDel="00EF1B84">
          <w:rPr>
            <w:rFonts w:hint="cs"/>
            <w:highlight w:val="yellow"/>
            <w:rtl/>
            <w:rPrChange w:id="81" w:author="reza arabloo" w:date="2019-12-09T11:11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</w:rPr>
            </w:rPrChange>
          </w:rPr>
          <w:delText>ي</w:delText>
        </w:r>
        <w:r w:rsidRPr="00680444" w:rsidDel="00EF1B84">
          <w:rPr>
            <w:rFonts w:hint="cs"/>
            <w:rtl/>
          </w:rPr>
          <w:delText xml:space="preserve"> </w:delText>
        </w:r>
      </w:del>
      <w:r w:rsidRPr="00680444">
        <w:rPr>
          <w:rFonts w:hint="cs"/>
          <w:rtl/>
        </w:rPr>
        <w:t>با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د </w:t>
      </w:r>
      <w:del w:id="82" w:author="reza arabloo" w:date="2019-12-09T11:12:00Z">
        <w:r w:rsidRPr="00680444" w:rsidDel="00EF1B84">
          <w:rPr>
            <w:rFonts w:hint="cs"/>
            <w:rtl/>
          </w:rPr>
          <w:delText xml:space="preserve">مقدار </w:delText>
        </w:r>
      </w:del>
      <w:ins w:id="83" w:author="reza arabloo" w:date="2019-12-09T11:12:00Z">
        <w:r w:rsidR="00EF1B84">
          <w:rPr>
            <w:rFonts w:hint="cs"/>
            <w:rtl/>
          </w:rPr>
          <w:t>فهرست</w:t>
        </w:r>
        <w:r w:rsidR="00EF1B84" w:rsidRPr="00680444">
          <w:rPr>
            <w:rFonts w:hint="cs"/>
            <w:rtl/>
          </w:rPr>
          <w:t xml:space="preserve"> </w:t>
        </w:r>
      </w:ins>
      <w:ins w:id="84" w:author="reza arabloo" w:date="2019-12-09T11:27:00Z">
        <w:r w:rsidR="001E71BC">
          <w:rPr>
            <w:rFonts w:hint="cs"/>
            <w:rtl/>
          </w:rPr>
          <w:t xml:space="preserve">تجهيزات </w:t>
        </w:r>
      </w:ins>
      <w:ins w:id="85" w:author="reza arabloo" w:date="2019-12-09T11:28:00Z">
        <w:r w:rsidR="001E71BC">
          <w:rPr>
            <w:rFonts w:hint="cs"/>
            <w:rtl/>
          </w:rPr>
          <w:t>رزرو</w:t>
        </w:r>
      </w:ins>
      <w:ins w:id="86" w:author="reza arabloo" w:date="2019-12-09T11:34:00Z">
        <w:r w:rsidR="00D82A9E">
          <w:rPr>
            <w:rFonts w:hint="cs"/>
            <w:rtl/>
          </w:rPr>
          <w:t xml:space="preserve"> و</w:t>
        </w:r>
      </w:ins>
      <w:ins w:id="87" w:author="reza arabloo" w:date="2019-12-09T11:27:00Z">
        <w:r w:rsidR="001E71BC">
          <w:rPr>
            <w:rFonts w:hint="cs"/>
            <w:rtl/>
          </w:rPr>
          <w:t xml:space="preserve"> </w:t>
        </w:r>
      </w:ins>
      <w:r w:rsidRPr="00680444">
        <w:rPr>
          <w:rFonts w:hint="cs"/>
          <w:rtl/>
        </w:rPr>
        <w:t xml:space="preserve">قطعات 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</w:t>
      </w:r>
      <w:del w:id="88" w:author="reza arabloo" w:date="2019-12-09T11:34:00Z">
        <w:r w:rsidR="00392582" w:rsidDel="00D82A9E">
          <w:rPr>
            <w:rFonts w:hint="cs"/>
            <w:rtl/>
          </w:rPr>
          <w:delText>ي</w:delText>
        </w:r>
        <w:r w:rsidRPr="00680444" w:rsidDel="00D82A9E">
          <w:rPr>
            <w:rFonts w:hint="cs"/>
            <w:rtl/>
          </w:rPr>
          <w:delText>ا جا</w:delText>
        </w:r>
        <w:r w:rsidR="00392582" w:rsidDel="00D82A9E">
          <w:rPr>
            <w:rFonts w:hint="cs"/>
            <w:rtl/>
          </w:rPr>
          <w:delText>ي</w:delText>
        </w:r>
        <w:r w:rsidRPr="00680444" w:rsidDel="00D82A9E">
          <w:rPr>
            <w:rFonts w:hint="cs"/>
            <w:rtl/>
          </w:rPr>
          <w:delText>گز</w:delText>
        </w:r>
        <w:r w:rsidR="00392582" w:rsidDel="00D82A9E">
          <w:rPr>
            <w:rFonts w:hint="cs"/>
            <w:rtl/>
          </w:rPr>
          <w:delText>ي</w:delText>
        </w:r>
        <w:r w:rsidRPr="00680444" w:rsidDel="00D82A9E">
          <w:rPr>
            <w:rFonts w:hint="cs"/>
            <w:rtl/>
          </w:rPr>
          <w:delText>ن</w:delText>
        </w:r>
      </w:del>
      <w:del w:id="89" w:author="reza arabloo" w:date="2019-12-09T11:26:00Z">
        <w:r w:rsidR="00392582" w:rsidDel="001E71BC">
          <w:rPr>
            <w:rFonts w:hint="cs"/>
            <w:rtl/>
          </w:rPr>
          <w:delText>ي</w:delText>
        </w:r>
      </w:del>
      <w:del w:id="90" w:author="reza arabloo" w:date="2019-12-09T11:34:00Z">
        <w:r w:rsidRPr="00680444" w:rsidDel="00D82A9E">
          <w:rPr>
            <w:rFonts w:hint="cs"/>
            <w:rtl/>
          </w:rPr>
          <w:delText xml:space="preserve"> </w:delText>
        </w:r>
      </w:del>
      <w:r w:rsidRPr="00680444">
        <w:rPr>
          <w:rFonts w:hint="cs"/>
          <w:rtl/>
        </w:rPr>
        <w:t>را تع</w:t>
      </w:r>
      <w:r w:rsidR="00392582">
        <w:rPr>
          <w:rFonts w:hint="cs"/>
          <w:rtl/>
        </w:rPr>
        <w:t>يي</w:t>
      </w:r>
      <w:r w:rsidRPr="00680444">
        <w:rPr>
          <w:rFonts w:hint="cs"/>
          <w:rtl/>
        </w:rPr>
        <w:t>ن ک</w:t>
      </w:r>
      <w:del w:id="91" w:author="reza arabloo" w:date="2019-12-09T11:29:00Z">
        <w:r w:rsidRPr="00680444" w:rsidDel="001E71BC">
          <w:rPr>
            <w:rFonts w:hint="cs"/>
            <w:rtl/>
          </w:rPr>
          <w:delText>ن</w:delText>
        </w:r>
      </w:del>
      <w:r w:rsidRPr="00680444">
        <w:rPr>
          <w:rFonts w:hint="cs"/>
          <w:rtl/>
        </w:rPr>
        <w:t>ند. در برخ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موارد، قطعات 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در انبار موجود هستند و در برخ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موارد با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 تأم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ن گردند. علاوه بر آن </w:t>
      </w:r>
      <w:ins w:id="92" w:author="reza arabloo" w:date="2019-12-09T11:30:00Z">
        <w:r w:rsidR="00D82A9E" w:rsidRPr="00D82A9E">
          <w:rPr>
            <w:rtl/>
          </w:rPr>
          <w:t xml:space="preserve">طرح ريز بسته کاري </w:t>
        </w:r>
      </w:ins>
      <w:del w:id="93" w:author="reza arabloo" w:date="2019-12-09T11:30:00Z">
        <w:r w:rsidRPr="00680444" w:rsidDel="00D82A9E">
          <w:rPr>
            <w:rFonts w:hint="cs"/>
            <w:rtl/>
          </w:rPr>
          <w:delText>طرح ر</w:delText>
        </w:r>
        <w:r w:rsidR="00392582" w:rsidDel="00D82A9E">
          <w:rPr>
            <w:rFonts w:hint="cs"/>
            <w:rtl/>
          </w:rPr>
          <w:delText>ي</w:delText>
        </w:r>
        <w:r w:rsidRPr="00680444" w:rsidDel="00D82A9E">
          <w:rPr>
            <w:rFonts w:hint="cs"/>
            <w:rtl/>
          </w:rPr>
          <w:delText xml:space="preserve">ز </w:delText>
        </w:r>
      </w:del>
      <w:r w:rsidRPr="00680444">
        <w:rPr>
          <w:rFonts w:hint="cs"/>
          <w:rtl/>
        </w:rPr>
        <w:t>با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 تعداد مناسب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از انواع </w:t>
      </w:r>
      <w:ins w:id="94" w:author="reza arabloo" w:date="2019-12-09T11:30:00Z">
        <w:r w:rsidR="00D82A9E" w:rsidRPr="00D82A9E">
          <w:rPr>
            <w:rtl/>
          </w:rPr>
          <w:t>تجهيزات رزرو</w:t>
        </w:r>
      </w:ins>
      <w:ins w:id="95" w:author="reza arabloo" w:date="2019-12-09T11:34:00Z">
        <w:r w:rsidR="00D82A9E">
          <w:rPr>
            <w:rFonts w:hint="cs"/>
            <w:rtl/>
          </w:rPr>
          <w:t xml:space="preserve"> و</w:t>
        </w:r>
      </w:ins>
      <w:ins w:id="96" w:author="reza arabloo" w:date="2019-12-09T11:30:00Z">
        <w:r w:rsidR="00D82A9E" w:rsidRPr="00D82A9E">
          <w:rPr>
            <w:rtl/>
          </w:rPr>
          <w:t xml:space="preserve"> </w:t>
        </w:r>
        <w:commentRangeStart w:id="97"/>
        <w:r w:rsidR="00D82A9E" w:rsidRPr="00D82A9E">
          <w:rPr>
            <w:rtl/>
          </w:rPr>
          <w:t xml:space="preserve">قطعات يدکي </w:t>
        </w:r>
      </w:ins>
      <w:del w:id="98" w:author="reza arabloo" w:date="2019-12-09T11:30:00Z">
        <w:r w:rsidRPr="00680444" w:rsidDel="00D82A9E">
          <w:rPr>
            <w:rFonts w:hint="cs"/>
            <w:rtl/>
          </w:rPr>
          <w:delText xml:space="preserve">قطعات </w:delText>
        </w:r>
        <w:r w:rsidR="00392582" w:rsidDel="00D82A9E">
          <w:rPr>
            <w:rFonts w:hint="cs"/>
            <w:rtl/>
          </w:rPr>
          <w:delText>ي</w:delText>
        </w:r>
        <w:r w:rsidRPr="00680444" w:rsidDel="00D82A9E">
          <w:rPr>
            <w:rFonts w:hint="cs"/>
            <w:rtl/>
          </w:rPr>
          <w:delText>دک</w:delText>
        </w:r>
        <w:r w:rsidR="00392582" w:rsidDel="00D82A9E">
          <w:rPr>
            <w:rFonts w:hint="cs"/>
            <w:rtl/>
          </w:rPr>
          <w:delText>ي</w:delText>
        </w:r>
        <w:r w:rsidRPr="00680444" w:rsidDel="00D82A9E">
          <w:rPr>
            <w:rFonts w:hint="cs"/>
            <w:rtl/>
          </w:rPr>
          <w:delText xml:space="preserve"> </w:delText>
        </w:r>
      </w:del>
      <w:r w:rsidRPr="00680444">
        <w:rPr>
          <w:rFonts w:hint="cs"/>
          <w:rtl/>
        </w:rPr>
        <w:t>احتمال</w:t>
      </w:r>
      <w:r w:rsidR="00392582">
        <w:rPr>
          <w:rFonts w:hint="cs"/>
          <w:rtl/>
        </w:rPr>
        <w:t>ي</w:t>
      </w:r>
      <w:commentRangeEnd w:id="97"/>
      <w:r w:rsidR="00D82A9E">
        <w:rPr>
          <w:rStyle w:val="CommentReference"/>
          <w:rtl/>
        </w:rPr>
        <w:commentReference w:id="97"/>
      </w:r>
      <w:r w:rsidRPr="00680444">
        <w:rPr>
          <w:rStyle w:val="FootnoteReference"/>
          <w:sz w:val="22"/>
          <w:szCs w:val="24"/>
          <w:rtl/>
        </w:rPr>
        <w:footnoteReference w:id="2"/>
      </w:r>
      <w:r w:rsidRPr="00680444">
        <w:rPr>
          <w:rFonts w:hint="cs"/>
          <w:rtl/>
        </w:rPr>
        <w:t xml:space="preserve"> مورد ن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از را برا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تعم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رات تع</w:t>
      </w:r>
      <w:r w:rsidR="00392582">
        <w:rPr>
          <w:rFonts w:hint="cs"/>
          <w:rtl/>
        </w:rPr>
        <w:t>يي</w:t>
      </w:r>
      <w:r w:rsidRPr="00680444">
        <w:rPr>
          <w:rFonts w:hint="cs"/>
          <w:rtl/>
        </w:rPr>
        <w:t>ن کن</w:t>
      </w:r>
      <w:del w:id="99" w:author="reza arabloo" w:date="2019-12-09T11:30:00Z">
        <w:r w:rsidRPr="00680444" w:rsidDel="00D82A9E">
          <w:rPr>
            <w:rFonts w:hint="cs"/>
            <w:rtl/>
          </w:rPr>
          <w:delText>ن</w:delText>
        </w:r>
      </w:del>
      <w:r w:rsidRPr="00680444">
        <w:rPr>
          <w:rFonts w:hint="cs"/>
          <w:rtl/>
        </w:rPr>
        <w:t>د. برآورد 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سک ناش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از نبود قطعات 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احتمال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مورد ن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از در زمان انجام تعم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رات و همچن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ن شناسا</w:t>
      </w:r>
      <w:r w:rsidR="00392582">
        <w:rPr>
          <w:rFonts w:hint="cs"/>
          <w:rtl/>
        </w:rPr>
        <w:t>يي</w:t>
      </w:r>
      <w:r w:rsidRPr="00680444">
        <w:rPr>
          <w:rFonts w:hint="cs"/>
          <w:rtl/>
        </w:rPr>
        <w:t xml:space="preserve"> </w:t>
      </w:r>
      <w:del w:id="100" w:author="reza arabloo" w:date="2019-12-09T11:36:00Z">
        <w:r w:rsidRPr="00680444" w:rsidDel="00595348">
          <w:rPr>
            <w:rFonts w:hint="cs"/>
            <w:rtl/>
          </w:rPr>
          <w:delText xml:space="preserve">هم </w:delText>
        </w:r>
      </w:del>
      <w:ins w:id="101" w:author="reza arabloo" w:date="2019-12-09T11:36:00Z">
        <w:r w:rsidR="00595348" w:rsidRPr="00680444">
          <w:rPr>
            <w:rFonts w:hint="cs"/>
            <w:rtl/>
          </w:rPr>
          <w:t>هم</w:t>
        </w:r>
        <w:r w:rsidR="00595348">
          <w:rPr>
            <w:rFonts w:hint="cs"/>
            <w:rtl/>
          </w:rPr>
          <w:t>‌</w:t>
        </w:r>
      </w:ins>
      <w:r w:rsidRPr="00680444">
        <w:rPr>
          <w:rFonts w:hint="cs"/>
          <w:rtl/>
        </w:rPr>
        <w:t>پوشان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‌ها در فعال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ت‌ها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تعم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رات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مختلف کار بس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ار پ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چ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ده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است. </w:t>
      </w:r>
    </w:p>
    <w:p w14:paraId="3BECA776" w14:textId="477B32BD" w:rsidR="00F65A1A" w:rsidRPr="00680444" w:rsidRDefault="009665AA" w:rsidP="0016160C">
      <w:pPr>
        <w:rPr>
          <w:rtl/>
        </w:rPr>
      </w:pPr>
      <w:ins w:id="102" w:author="reza arabloo" w:date="2019-12-09T11:39:00Z">
        <w:r>
          <w:rPr>
            <w:rFonts w:hint="cs"/>
            <w:rtl/>
          </w:rPr>
          <w:t xml:space="preserve">رويکرد </w:t>
        </w:r>
      </w:ins>
      <w:r w:rsidR="00F65A1A" w:rsidRPr="00680444">
        <w:rPr>
          <w:rFonts w:hint="cs"/>
          <w:rtl/>
        </w:rPr>
        <w:t xml:space="preserve">برنامه </w:t>
      </w:r>
      <w:ins w:id="103" w:author="reza arabloo" w:date="2019-12-09T11:42:00Z">
        <w:r w:rsidR="0016160C">
          <w:rPr>
            <w:rFonts w:hint="cs"/>
            <w:rtl/>
          </w:rPr>
          <w:t>نت</w:t>
        </w:r>
        <w:r w:rsidR="0016160C" w:rsidRPr="00680444">
          <w:rPr>
            <w:rFonts w:hint="cs"/>
            <w:rtl/>
          </w:rPr>
          <w:t xml:space="preserve"> </w:t>
        </w:r>
      </w:ins>
      <w:del w:id="104" w:author="reza arabloo" w:date="2019-12-09T11:42:00Z">
        <w:r w:rsidR="00F65A1A" w:rsidRPr="00680444" w:rsidDel="0016160C">
          <w:rPr>
            <w:rFonts w:hint="cs"/>
            <w:rtl/>
          </w:rPr>
          <w:delText>نگهدار</w:delText>
        </w:r>
        <w:r w:rsidR="00392582" w:rsidDel="0016160C">
          <w:rPr>
            <w:rFonts w:hint="cs"/>
            <w:rtl/>
          </w:rPr>
          <w:delText>ي</w:delText>
        </w:r>
        <w:r w:rsidR="00F65A1A" w:rsidRPr="00680444" w:rsidDel="0016160C">
          <w:rPr>
            <w:rFonts w:hint="cs"/>
            <w:rtl/>
          </w:rPr>
          <w:delText xml:space="preserve"> و تعم</w:delText>
        </w:r>
        <w:r w:rsidR="00392582" w:rsidDel="0016160C">
          <w:rPr>
            <w:rFonts w:hint="cs"/>
            <w:rtl/>
          </w:rPr>
          <w:delText>ي</w:delText>
        </w:r>
        <w:r w:rsidR="00F65A1A" w:rsidRPr="00680444" w:rsidDel="0016160C">
          <w:rPr>
            <w:rFonts w:hint="cs"/>
            <w:rtl/>
          </w:rPr>
          <w:delText xml:space="preserve">رات </w:delText>
        </w:r>
      </w:del>
      <w:ins w:id="105" w:author="reza arabloo" w:date="2019-12-09T11:41:00Z">
        <w:r w:rsidR="0016160C">
          <w:rPr>
            <w:rFonts w:hint="cs"/>
            <w:rtl/>
          </w:rPr>
          <w:t>(</w:t>
        </w:r>
      </w:ins>
      <w:ins w:id="106" w:author="reza arabloo" w:date="2019-12-09T11:42:00Z">
        <w:r w:rsidR="0016160C" w:rsidRPr="00680444">
          <w:rPr>
            <w:rFonts w:hint="cs"/>
            <w:rtl/>
          </w:rPr>
          <w:t>نگهدار</w:t>
        </w:r>
        <w:r w:rsidR="0016160C">
          <w:rPr>
            <w:rFonts w:hint="cs"/>
            <w:rtl/>
          </w:rPr>
          <w:t>ي</w:t>
        </w:r>
        <w:r w:rsidR="0016160C" w:rsidRPr="00680444">
          <w:rPr>
            <w:rFonts w:hint="cs"/>
            <w:rtl/>
          </w:rPr>
          <w:t xml:space="preserve"> و تعم</w:t>
        </w:r>
        <w:r w:rsidR="0016160C">
          <w:rPr>
            <w:rFonts w:hint="cs"/>
            <w:rtl/>
          </w:rPr>
          <w:t>ي</w:t>
        </w:r>
        <w:r w:rsidR="0016160C" w:rsidRPr="00680444">
          <w:rPr>
            <w:rFonts w:hint="cs"/>
            <w:rtl/>
          </w:rPr>
          <w:t>رات</w:t>
        </w:r>
      </w:ins>
      <w:ins w:id="107" w:author="reza arabloo" w:date="2019-12-09T11:41:00Z">
        <w:r w:rsidR="0016160C">
          <w:rPr>
            <w:rFonts w:hint="cs"/>
            <w:rtl/>
          </w:rPr>
          <w:t xml:space="preserve">) </w:t>
        </w:r>
      </w:ins>
      <w:r w:rsidR="00F65A1A" w:rsidRPr="00680444">
        <w:rPr>
          <w:rFonts w:hint="cs"/>
          <w:rtl/>
        </w:rPr>
        <w:t>در ن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>روگاه</w:t>
      </w:r>
      <w:ins w:id="108" w:author="reza arabloo" w:date="2019-12-09T11:39:00Z">
        <w:r>
          <w:rPr>
            <w:rFonts w:hint="cs"/>
            <w:rtl/>
          </w:rPr>
          <w:t>‌ها</w:t>
        </w:r>
      </w:ins>
      <w:r w:rsidR="00F65A1A" w:rsidRPr="00680444">
        <w:rPr>
          <w:rFonts w:hint="cs"/>
          <w:rtl/>
        </w:rPr>
        <w:t xml:space="preserve"> </w:t>
      </w:r>
      <w:ins w:id="109" w:author="reza arabloo" w:date="2019-12-09T11:38:00Z">
        <w:r>
          <w:rPr>
            <w:rFonts w:hint="cs"/>
            <w:rtl/>
          </w:rPr>
          <w:t xml:space="preserve">مي‌تواند </w:t>
        </w:r>
      </w:ins>
      <w:r w:rsidR="00F65A1A" w:rsidRPr="00680444">
        <w:rPr>
          <w:rFonts w:hint="cs"/>
          <w:rtl/>
        </w:rPr>
        <w:t>به ترت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>ب ز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 xml:space="preserve">ر </w:t>
      </w:r>
      <w:del w:id="110" w:author="reza arabloo" w:date="2019-12-09T11:38:00Z">
        <w:r w:rsidR="00F65A1A" w:rsidRPr="00680444" w:rsidDel="009665AA">
          <w:rPr>
            <w:rFonts w:hint="cs"/>
            <w:rtl/>
          </w:rPr>
          <w:delText>است</w:delText>
        </w:r>
      </w:del>
      <w:ins w:id="111" w:author="reza arabloo" w:date="2019-12-09T11:38:00Z">
        <w:r>
          <w:rPr>
            <w:rFonts w:hint="cs"/>
            <w:rtl/>
          </w:rPr>
          <w:t>باشد</w:t>
        </w:r>
      </w:ins>
      <w:r w:rsidR="00F65A1A" w:rsidRPr="00680444">
        <w:rPr>
          <w:rFonts w:hint="cs"/>
          <w:rtl/>
        </w:rPr>
        <w:t>:</w:t>
      </w:r>
    </w:p>
    <w:p w14:paraId="00E136A2" w14:textId="235A74E7" w:rsidR="00F65A1A" w:rsidRPr="00680444" w:rsidRDefault="00FB5908" w:rsidP="0016160C">
      <w:bookmarkStart w:id="112" w:name="_Toc24267333"/>
      <w:r>
        <w:rPr>
          <w:rFonts w:hint="cs"/>
          <w:rtl/>
        </w:rPr>
        <w:t>1-</w:t>
      </w:r>
      <w:r>
        <w:rPr>
          <w:rFonts w:hint="cs"/>
          <w:rtl/>
        </w:rPr>
        <w:tab/>
      </w:r>
      <w:ins w:id="113" w:author="reza arabloo" w:date="2019-12-09T11:42:00Z">
        <w:r w:rsidR="0016160C">
          <w:rPr>
            <w:rFonts w:hint="cs"/>
            <w:rtl/>
          </w:rPr>
          <w:t>نت</w:t>
        </w:r>
      </w:ins>
      <w:del w:id="114" w:author="reza arabloo" w:date="2019-12-09T11:42:00Z">
        <w:r w:rsidR="00F65A1A" w:rsidRPr="00680444" w:rsidDel="0016160C">
          <w:rPr>
            <w:rFonts w:hint="cs"/>
            <w:rtl/>
          </w:rPr>
          <w:delText>تعم</w:delText>
        </w:r>
        <w:r w:rsidR="00392582" w:rsidDel="0016160C">
          <w:rPr>
            <w:rFonts w:hint="cs"/>
            <w:rtl/>
          </w:rPr>
          <w:delText>ي</w:delText>
        </w:r>
        <w:r w:rsidR="00F65A1A" w:rsidRPr="00680444" w:rsidDel="0016160C">
          <w:rPr>
            <w:rFonts w:hint="cs"/>
            <w:rtl/>
          </w:rPr>
          <w:delText>رات</w:delText>
        </w:r>
      </w:del>
      <w:r w:rsidR="00F65A1A" w:rsidRPr="00680444">
        <w:rPr>
          <w:rFonts w:hint="cs"/>
          <w:rtl/>
        </w:rPr>
        <w:t xml:space="preserve"> پ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>شگ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>رانه</w:t>
      </w:r>
      <w:r w:rsidR="00F65A1A" w:rsidRPr="00680444">
        <w:rPr>
          <w:rStyle w:val="FootnoteReference"/>
          <w:sz w:val="22"/>
          <w:szCs w:val="24"/>
          <w:rtl/>
        </w:rPr>
        <w:footnoteReference w:id="3"/>
      </w:r>
      <w:r w:rsidR="00F65A1A" w:rsidRPr="00680444">
        <w:rPr>
          <w:rFonts w:hint="cs"/>
          <w:rtl/>
        </w:rPr>
        <w:t xml:space="preserve">: شامل </w:t>
      </w:r>
      <w:ins w:id="115" w:author="reza arabloo" w:date="2019-12-09T11:42:00Z">
        <w:r w:rsidR="0016160C">
          <w:rPr>
            <w:rFonts w:hint="cs"/>
            <w:rtl/>
          </w:rPr>
          <w:t>نت</w:t>
        </w:r>
        <w:r w:rsidR="0016160C" w:rsidRPr="00680444">
          <w:rPr>
            <w:rFonts w:hint="cs"/>
            <w:rtl/>
          </w:rPr>
          <w:t xml:space="preserve"> </w:t>
        </w:r>
      </w:ins>
      <w:del w:id="116" w:author="reza arabloo" w:date="2019-12-09T11:42:00Z">
        <w:r w:rsidR="00F65A1A" w:rsidRPr="00680444" w:rsidDel="0016160C">
          <w:rPr>
            <w:rFonts w:hint="cs"/>
            <w:rtl/>
          </w:rPr>
          <w:delText>تعم</w:delText>
        </w:r>
        <w:r w:rsidR="00392582" w:rsidDel="0016160C">
          <w:rPr>
            <w:rFonts w:hint="cs"/>
            <w:rtl/>
          </w:rPr>
          <w:delText>ي</w:delText>
        </w:r>
        <w:r w:rsidR="00F65A1A" w:rsidRPr="00680444" w:rsidDel="0016160C">
          <w:rPr>
            <w:rFonts w:hint="cs"/>
            <w:rtl/>
          </w:rPr>
          <w:delText xml:space="preserve">رات </w:delText>
        </w:r>
      </w:del>
      <w:r w:rsidR="00F65A1A" w:rsidRPr="00680444">
        <w:rPr>
          <w:rFonts w:hint="cs"/>
          <w:rtl/>
        </w:rPr>
        <w:t>دوره</w:t>
      </w:r>
      <w:del w:id="117" w:author="reza arabloo" w:date="2019-12-09T11:42:00Z">
        <w:r w:rsidR="00F65A1A" w:rsidRPr="00680444" w:rsidDel="0016160C">
          <w:rPr>
            <w:rFonts w:hint="cs"/>
            <w:rtl/>
          </w:rPr>
          <w:delText xml:space="preserve"> </w:delText>
        </w:r>
      </w:del>
      <w:ins w:id="118" w:author="reza arabloo" w:date="2019-12-09T11:42:00Z">
        <w:r w:rsidR="0016160C">
          <w:rPr>
            <w:rFonts w:hint="cs"/>
            <w:rtl/>
          </w:rPr>
          <w:t>‌</w:t>
        </w:r>
      </w:ins>
      <w:r w:rsidR="00F65A1A" w:rsidRPr="00680444">
        <w:rPr>
          <w:rFonts w:hint="cs"/>
          <w:rtl/>
        </w:rPr>
        <w:t>ا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 xml:space="preserve">، </w:t>
      </w:r>
      <w:ins w:id="119" w:author="reza arabloo" w:date="2019-12-09T11:42:00Z">
        <w:r w:rsidR="0016160C">
          <w:rPr>
            <w:rFonts w:hint="cs"/>
            <w:rtl/>
          </w:rPr>
          <w:t>نت</w:t>
        </w:r>
        <w:r w:rsidR="0016160C" w:rsidRPr="00680444">
          <w:rPr>
            <w:rFonts w:hint="cs"/>
            <w:rtl/>
          </w:rPr>
          <w:t xml:space="preserve"> </w:t>
        </w:r>
      </w:ins>
      <w:del w:id="120" w:author="reza arabloo" w:date="2019-12-09T11:42:00Z">
        <w:r w:rsidR="00F65A1A" w:rsidRPr="00680444" w:rsidDel="0016160C">
          <w:rPr>
            <w:rFonts w:hint="cs"/>
            <w:rtl/>
          </w:rPr>
          <w:delText>تعم</w:delText>
        </w:r>
        <w:r w:rsidR="00392582" w:rsidDel="0016160C">
          <w:rPr>
            <w:rFonts w:hint="cs"/>
            <w:rtl/>
          </w:rPr>
          <w:delText>ي</w:delText>
        </w:r>
        <w:r w:rsidR="00F65A1A" w:rsidRPr="00680444" w:rsidDel="0016160C">
          <w:rPr>
            <w:rFonts w:hint="cs"/>
            <w:rtl/>
          </w:rPr>
          <w:delText xml:space="preserve">رات </w:delText>
        </w:r>
      </w:del>
      <w:r w:rsidR="00F65A1A" w:rsidRPr="00680444">
        <w:rPr>
          <w:rFonts w:hint="cs"/>
          <w:rtl/>
        </w:rPr>
        <w:t>پ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>شگو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>انه</w:t>
      </w:r>
      <w:ins w:id="121" w:author="reza arabloo" w:date="2019-12-09T11:43:00Z">
        <w:r w:rsidR="0016160C">
          <w:rPr>
            <w:rStyle w:val="FootnoteReference"/>
            <w:rtl/>
          </w:rPr>
          <w:footnoteReference w:id="4"/>
        </w:r>
      </w:ins>
      <w:r w:rsidR="00F65A1A" w:rsidRPr="00680444">
        <w:rPr>
          <w:rFonts w:hint="cs"/>
          <w:rtl/>
        </w:rPr>
        <w:t xml:space="preserve"> و </w:t>
      </w:r>
      <w:ins w:id="123" w:author="reza arabloo" w:date="2019-12-09T11:42:00Z">
        <w:r w:rsidR="0016160C">
          <w:rPr>
            <w:rFonts w:hint="cs"/>
            <w:rtl/>
          </w:rPr>
          <w:t>نت</w:t>
        </w:r>
        <w:r w:rsidR="0016160C" w:rsidRPr="00680444">
          <w:rPr>
            <w:rFonts w:hint="cs"/>
            <w:rtl/>
          </w:rPr>
          <w:t xml:space="preserve"> </w:t>
        </w:r>
      </w:ins>
      <w:del w:id="124" w:author="reza arabloo" w:date="2019-12-09T11:42:00Z">
        <w:r w:rsidR="00F65A1A" w:rsidRPr="00680444" w:rsidDel="0016160C">
          <w:rPr>
            <w:rFonts w:hint="cs"/>
            <w:rtl/>
          </w:rPr>
          <w:delText>تعم</w:delText>
        </w:r>
        <w:r w:rsidR="00392582" w:rsidDel="0016160C">
          <w:rPr>
            <w:rFonts w:hint="cs"/>
            <w:rtl/>
          </w:rPr>
          <w:delText>ي</w:delText>
        </w:r>
        <w:r w:rsidR="00F65A1A" w:rsidRPr="00680444" w:rsidDel="0016160C">
          <w:rPr>
            <w:rFonts w:hint="cs"/>
            <w:rtl/>
          </w:rPr>
          <w:delText xml:space="preserve">رات </w:delText>
        </w:r>
      </w:del>
      <w:r w:rsidR="00F65A1A" w:rsidRPr="00680444">
        <w:rPr>
          <w:rFonts w:hint="cs"/>
          <w:rtl/>
        </w:rPr>
        <w:t>برنامه‌ر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 xml:space="preserve"> شده است.</w:t>
      </w:r>
      <w:bookmarkEnd w:id="112"/>
    </w:p>
    <w:p w14:paraId="5AF99361" w14:textId="5CAA4BFD" w:rsidR="00F65A1A" w:rsidRPr="00680444" w:rsidRDefault="00FB5908" w:rsidP="0016160C">
      <w:pPr>
        <w:ind w:left="567" w:hanging="567"/>
        <w:rPr>
          <w:rtl/>
        </w:rPr>
      </w:pPr>
      <w:bookmarkStart w:id="125" w:name="_Toc24267334"/>
      <w:r>
        <w:rPr>
          <w:rFonts w:hint="cs"/>
          <w:rtl/>
        </w:rPr>
        <w:t>2-</w:t>
      </w:r>
      <w:r>
        <w:rPr>
          <w:rFonts w:hint="cs"/>
          <w:rtl/>
        </w:rPr>
        <w:tab/>
      </w:r>
      <w:ins w:id="126" w:author="reza arabloo" w:date="2019-12-09T11:42:00Z">
        <w:r w:rsidR="0016160C">
          <w:rPr>
            <w:rFonts w:hint="cs"/>
            <w:rtl/>
          </w:rPr>
          <w:t>نت</w:t>
        </w:r>
      </w:ins>
      <w:del w:id="127" w:author="reza arabloo" w:date="2019-12-09T11:42:00Z">
        <w:r w:rsidR="00F65A1A" w:rsidRPr="00680444" w:rsidDel="0016160C">
          <w:rPr>
            <w:rFonts w:hint="cs"/>
            <w:rtl/>
          </w:rPr>
          <w:delText>تعم</w:delText>
        </w:r>
        <w:r w:rsidR="00392582" w:rsidDel="0016160C">
          <w:rPr>
            <w:rFonts w:hint="cs"/>
            <w:rtl/>
          </w:rPr>
          <w:delText>ي</w:delText>
        </w:r>
        <w:r w:rsidR="00F65A1A" w:rsidRPr="00680444" w:rsidDel="0016160C">
          <w:rPr>
            <w:rFonts w:hint="cs"/>
            <w:rtl/>
          </w:rPr>
          <w:delText>رات</w:delText>
        </w:r>
      </w:del>
      <w:r w:rsidR="00F65A1A" w:rsidRPr="00680444">
        <w:rPr>
          <w:rFonts w:hint="cs"/>
          <w:rtl/>
        </w:rPr>
        <w:t xml:space="preserve"> اصلاح</w:t>
      </w:r>
      <w:r w:rsidR="00392582">
        <w:rPr>
          <w:rFonts w:hint="cs"/>
          <w:rtl/>
        </w:rPr>
        <w:t>ي</w:t>
      </w:r>
      <w:r w:rsidR="00F65A1A" w:rsidRPr="00680444">
        <w:rPr>
          <w:rStyle w:val="FootnoteReference"/>
          <w:sz w:val="22"/>
          <w:szCs w:val="24"/>
          <w:rtl/>
        </w:rPr>
        <w:footnoteReference w:id="5"/>
      </w:r>
      <w:r w:rsidR="00F65A1A" w:rsidRPr="00680444">
        <w:rPr>
          <w:rFonts w:hint="cs"/>
          <w:rtl/>
        </w:rPr>
        <w:t xml:space="preserve">: شامل </w:t>
      </w:r>
      <w:ins w:id="128" w:author="reza arabloo" w:date="2019-12-09T11:44:00Z">
        <w:r w:rsidR="0016160C">
          <w:rPr>
            <w:rFonts w:hint="cs"/>
            <w:rtl/>
          </w:rPr>
          <w:t xml:space="preserve">تعمير </w:t>
        </w:r>
      </w:ins>
      <w:r w:rsidR="00F65A1A" w:rsidRPr="00680444">
        <w:rPr>
          <w:rFonts w:hint="cs"/>
          <w:rtl/>
        </w:rPr>
        <w:t>تجه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 xml:space="preserve">زات </w:t>
      </w:r>
      <w:r w:rsidR="00F65A1A" w:rsidRPr="00680444">
        <w:t>RTF</w:t>
      </w:r>
      <w:r w:rsidR="00F65A1A" w:rsidRPr="00680444">
        <w:rPr>
          <w:rStyle w:val="FootnoteReference"/>
          <w:sz w:val="22"/>
          <w:szCs w:val="24"/>
        </w:rPr>
        <w:footnoteReference w:id="6"/>
      </w:r>
      <w:r w:rsidR="00F65A1A" w:rsidRPr="00680444">
        <w:rPr>
          <w:rFonts w:hint="cs"/>
          <w:rtl/>
        </w:rPr>
        <w:t xml:space="preserve"> (</w:t>
      </w:r>
      <w:ins w:id="129" w:author="reza arabloo" w:date="2019-12-09T11:44:00Z">
        <w:r w:rsidR="0016160C">
          <w:rPr>
            <w:rFonts w:hint="cs"/>
            <w:rtl/>
          </w:rPr>
          <w:t xml:space="preserve">يعني </w:t>
        </w:r>
      </w:ins>
      <w:r w:rsidR="00F65A1A" w:rsidRPr="00680444">
        <w:rPr>
          <w:rFonts w:hint="cs"/>
          <w:rtl/>
        </w:rPr>
        <w:t>تجه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>زات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 xml:space="preserve"> که تا زمان خراب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 xml:space="preserve"> با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>د به وظ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 xml:space="preserve">فه خود ادامه دهند) و </w:t>
      </w:r>
      <w:ins w:id="130" w:author="reza arabloo" w:date="2019-12-09T11:45:00Z">
        <w:r w:rsidR="0016160C">
          <w:rPr>
            <w:rFonts w:hint="cs"/>
            <w:rtl/>
          </w:rPr>
          <w:t xml:space="preserve">اقدامات اصلاحي </w:t>
        </w:r>
      </w:ins>
      <w:r w:rsidR="00F65A1A" w:rsidRPr="00680444">
        <w:rPr>
          <w:rFonts w:hint="cs"/>
          <w:rtl/>
        </w:rPr>
        <w:t>خراب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>‌ها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 xml:space="preserve"> برنامه‌ر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="00F65A1A" w:rsidRPr="00680444">
        <w:rPr>
          <w:rFonts w:hint="cs"/>
          <w:rtl/>
        </w:rPr>
        <w:t xml:space="preserve"> نشده است.</w:t>
      </w:r>
      <w:bookmarkEnd w:id="125"/>
      <w:r w:rsidR="00F65A1A" w:rsidRPr="00680444">
        <w:rPr>
          <w:rFonts w:hint="cs"/>
          <w:rtl/>
        </w:rPr>
        <w:t xml:space="preserve"> </w:t>
      </w:r>
    </w:p>
    <w:p w14:paraId="3397E8BA" w14:textId="0ABE62BA" w:rsidR="00F65A1A" w:rsidRPr="00680444" w:rsidRDefault="00F65A1A" w:rsidP="00801AB3">
      <w:pPr>
        <w:rPr>
          <w:rtl/>
        </w:rPr>
      </w:pPr>
      <w:r w:rsidRPr="00680444">
        <w:rPr>
          <w:rFonts w:hint="cs"/>
          <w:rtl/>
        </w:rPr>
        <w:t>هدف اصل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ن استاندارد، </w:t>
      </w:r>
      <w:ins w:id="131" w:author="reza arabloo" w:date="2019-12-09T11:49:00Z">
        <w:r w:rsidR="0016160C">
          <w:rPr>
            <w:rFonts w:hint="cs"/>
            <w:rtl/>
          </w:rPr>
          <w:t>بازگشت نيروگاه اتمي به شرايط</w:t>
        </w:r>
      </w:ins>
      <w:del w:id="132" w:author="reza arabloo" w:date="2019-12-09T11:48:00Z">
        <w:r w:rsidRPr="00680444" w:rsidDel="0016160C">
          <w:rPr>
            <w:rFonts w:hint="cs"/>
            <w:rtl/>
          </w:rPr>
          <w:delText>پ</w:delText>
        </w:r>
        <w:r w:rsidR="00392582" w:rsidDel="0016160C">
          <w:rPr>
            <w:rFonts w:hint="cs"/>
            <w:rtl/>
          </w:rPr>
          <w:delText>ي</w:delText>
        </w:r>
        <w:r w:rsidRPr="00680444" w:rsidDel="0016160C">
          <w:rPr>
            <w:rFonts w:hint="cs"/>
            <w:rtl/>
          </w:rPr>
          <w:delText>شگ</w:delText>
        </w:r>
        <w:r w:rsidR="00392582" w:rsidDel="0016160C">
          <w:rPr>
            <w:rFonts w:hint="cs"/>
            <w:rtl/>
          </w:rPr>
          <w:delText>ي</w:delText>
        </w:r>
        <w:r w:rsidRPr="00680444" w:rsidDel="0016160C">
          <w:rPr>
            <w:rFonts w:hint="cs"/>
            <w:rtl/>
          </w:rPr>
          <w:delText>ر</w:delText>
        </w:r>
        <w:r w:rsidR="00392582" w:rsidDel="0016160C">
          <w:rPr>
            <w:rFonts w:hint="cs"/>
            <w:rtl/>
          </w:rPr>
          <w:delText>ي</w:delText>
        </w:r>
        <w:r w:rsidRPr="00680444" w:rsidDel="0016160C">
          <w:rPr>
            <w:rFonts w:hint="cs"/>
            <w:rtl/>
          </w:rPr>
          <w:delText xml:space="preserve"> از ن</w:delText>
        </w:r>
        <w:r w:rsidR="00392582" w:rsidDel="0016160C">
          <w:rPr>
            <w:rFonts w:hint="cs"/>
            <w:rtl/>
          </w:rPr>
          <w:delText>ي</w:delText>
        </w:r>
        <w:r w:rsidRPr="00680444" w:rsidDel="0016160C">
          <w:rPr>
            <w:rFonts w:hint="cs"/>
            <w:rtl/>
          </w:rPr>
          <w:delText xml:space="preserve">از به </w:delText>
        </w:r>
      </w:del>
      <w:del w:id="133" w:author="reza arabloo" w:date="2019-12-09T11:47:00Z">
        <w:r w:rsidRPr="00680444" w:rsidDel="0016160C">
          <w:rPr>
            <w:rFonts w:hint="cs"/>
            <w:rtl/>
          </w:rPr>
          <w:delText>تعم</w:delText>
        </w:r>
        <w:r w:rsidR="00392582" w:rsidDel="0016160C">
          <w:rPr>
            <w:rFonts w:hint="cs"/>
            <w:rtl/>
          </w:rPr>
          <w:delText>ي</w:delText>
        </w:r>
        <w:r w:rsidRPr="00680444" w:rsidDel="0016160C">
          <w:rPr>
            <w:rFonts w:hint="cs"/>
            <w:rtl/>
          </w:rPr>
          <w:delText xml:space="preserve">رات </w:delText>
        </w:r>
      </w:del>
      <w:del w:id="134" w:author="reza arabloo" w:date="2019-12-09T11:48:00Z">
        <w:r w:rsidRPr="00680444" w:rsidDel="0016160C">
          <w:rPr>
            <w:rFonts w:hint="cs"/>
            <w:rtl/>
          </w:rPr>
          <w:delText>اصلاح</w:delText>
        </w:r>
        <w:r w:rsidR="00392582" w:rsidDel="0016160C">
          <w:rPr>
            <w:rFonts w:hint="cs"/>
            <w:rtl/>
          </w:rPr>
          <w:delText>ي</w:delText>
        </w:r>
        <w:r w:rsidRPr="00680444" w:rsidDel="0016160C">
          <w:rPr>
            <w:rFonts w:hint="cs"/>
            <w:rtl/>
          </w:rPr>
          <w:delText xml:space="preserve"> برا</w:delText>
        </w:r>
        <w:r w:rsidR="00392582" w:rsidDel="0016160C">
          <w:rPr>
            <w:rFonts w:hint="cs"/>
            <w:rtl/>
          </w:rPr>
          <w:delText>ي</w:delText>
        </w:r>
        <w:r w:rsidRPr="00680444" w:rsidDel="0016160C">
          <w:rPr>
            <w:rFonts w:hint="cs"/>
            <w:rtl/>
          </w:rPr>
          <w:delText xml:space="preserve"> تجه</w:delText>
        </w:r>
        <w:r w:rsidR="00392582" w:rsidDel="0016160C">
          <w:rPr>
            <w:rFonts w:hint="cs"/>
            <w:rtl/>
          </w:rPr>
          <w:delText>ي</w:delText>
        </w:r>
        <w:r w:rsidRPr="00680444" w:rsidDel="0016160C">
          <w:rPr>
            <w:rFonts w:hint="cs"/>
            <w:rtl/>
          </w:rPr>
          <w:delText>زات و قطعات ح</w:delText>
        </w:r>
        <w:r w:rsidR="00392582" w:rsidDel="0016160C">
          <w:rPr>
            <w:rFonts w:hint="cs"/>
            <w:rtl/>
          </w:rPr>
          <w:delText>ي</w:delText>
        </w:r>
        <w:r w:rsidRPr="00680444" w:rsidDel="0016160C">
          <w:rPr>
            <w:rFonts w:hint="cs"/>
            <w:rtl/>
          </w:rPr>
          <w:delText>ات</w:delText>
        </w:r>
        <w:r w:rsidR="00392582" w:rsidDel="0016160C">
          <w:rPr>
            <w:rFonts w:hint="cs"/>
            <w:rtl/>
          </w:rPr>
          <w:delText>ي</w:delText>
        </w:r>
        <w:r w:rsidRPr="00680444" w:rsidDel="0016160C">
          <w:rPr>
            <w:rFonts w:hint="cs"/>
            <w:rtl/>
          </w:rPr>
          <w:delText xml:space="preserve">، به منظور </w:delText>
        </w:r>
      </w:del>
      <w:del w:id="135" w:author="reza arabloo" w:date="2019-12-09T11:49:00Z">
        <w:r w:rsidRPr="00680444" w:rsidDel="0016160C">
          <w:rPr>
            <w:rFonts w:hint="cs"/>
            <w:rtl/>
          </w:rPr>
          <w:delText>حفظ شرا</w:delText>
        </w:r>
        <w:r w:rsidR="00392582" w:rsidDel="0016160C">
          <w:rPr>
            <w:rFonts w:hint="cs"/>
            <w:rtl/>
          </w:rPr>
          <w:delText>ي</w:delText>
        </w:r>
        <w:r w:rsidRPr="00680444" w:rsidDel="0016160C">
          <w:rPr>
            <w:rFonts w:hint="cs"/>
            <w:rtl/>
          </w:rPr>
          <w:delText>ط</w:delText>
        </w:r>
      </w:del>
      <w:r w:rsidRPr="00680444">
        <w:rPr>
          <w:rFonts w:hint="cs"/>
          <w:rtl/>
        </w:rPr>
        <w:t xml:space="preserve"> </w:t>
      </w:r>
      <w:r>
        <w:rPr>
          <w:rFonts w:hint="cs"/>
          <w:rtl/>
        </w:rPr>
        <w:t>بهره‌بردار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من</w:t>
      </w:r>
      <w:ins w:id="136" w:author="reza arabloo" w:date="2019-12-09T11:54:00Z">
        <w:r w:rsidR="00801AB3">
          <w:rPr>
            <w:rFonts w:hint="cs"/>
            <w:rtl/>
          </w:rPr>
          <w:t>، مطمئن</w:t>
        </w:r>
      </w:ins>
      <w:r w:rsidRPr="00680444">
        <w:rPr>
          <w:rFonts w:hint="cs"/>
          <w:rtl/>
        </w:rPr>
        <w:t xml:space="preserve"> و اقتصاد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</w:t>
      </w:r>
      <w:ins w:id="137" w:author="reza arabloo" w:date="2019-12-09T11:54:00Z">
        <w:r w:rsidR="00801AB3">
          <w:rPr>
            <w:rFonts w:hint="cs"/>
            <w:rtl/>
          </w:rPr>
          <w:t xml:space="preserve">در حداقل زمان ممکن </w:t>
        </w:r>
      </w:ins>
      <w:del w:id="138" w:author="reza arabloo" w:date="2019-12-09T11:49:00Z">
        <w:r w:rsidRPr="00680444" w:rsidDel="0016160C">
          <w:rPr>
            <w:rFonts w:hint="cs"/>
            <w:rtl/>
          </w:rPr>
          <w:delText>ن</w:delText>
        </w:r>
        <w:r w:rsidR="00392582" w:rsidDel="0016160C">
          <w:rPr>
            <w:rFonts w:hint="cs"/>
            <w:rtl/>
          </w:rPr>
          <w:delText>ي</w:delText>
        </w:r>
        <w:r w:rsidRPr="00680444" w:rsidDel="0016160C">
          <w:rPr>
            <w:rFonts w:hint="cs"/>
            <w:rtl/>
          </w:rPr>
          <w:delText xml:space="preserve">روگاه </w:delText>
        </w:r>
      </w:del>
      <w:ins w:id="139" w:author="reza arabloo" w:date="2019-12-09T11:49:00Z">
        <w:r w:rsidR="0016160C">
          <w:rPr>
            <w:rFonts w:hint="cs"/>
            <w:rtl/>
          </w:rPr>
          <w:t xml:space="preserve">در صورت </w:t>
        </w:r>
        <w:r w:rsidR="00801AB3">
          <w:rPr>
            <w:rFonts w:hint="cs"/>
            <w:rtl/>
          </w:rPr>
          <w:t xml:space="preserve">نياز به تعميرات برنامه‌ريزي نشده </w:t>
        </w:r>
      </w:ins>
      <w:r w:rsidRPr="00680444">
        <w:rPr>
          <w:rFonts w:hint="cs"/>
          <w:rtl/>
        </w:rPr>
        <w:t>است. با توجه به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ن مهم که تجه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زات ح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از نظر تعداد</w:t>
      </w:r>
      <w:ins w:id="140" w:author="reza arabloo" w:date="2019-12-09T11:56:00Z">
        <w:r w:rsidR="00801AB3">
          <w:rPr>
            <w:rFonts w:hint="cs"/>
            <w:rtl/>
          </w:rPr>
          <w:t>،</w:t>
        </w:r>
      </w:ins>
      <w:r w:rsidRPr="00680444">
        <w:rPr>
          <w:rFonts w:hint="cs"/>
          <w:rtl/>
        </w:rPr>
        <w:t xml:space="preserve"> سهم کم</w:t>
      </w:r>
      <w:ins w:id="141" w:author="reza arabloo" w:date="2019-12-09T11:56:00Z">
        <w:r w:rsidR="00801AB3">
          <w:rPr>
            <w:rFonts w:hint="cs"/>
            <w:rtl/>
          </w:rPr>
          <w:t>تر</w:t>
        </w:r>
      </w:ins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‌</w:t>
      </w:r>
      <w:ins w:id="142" w:author="reza arabloo" w:date="2019-12-09T11:55:00Z">
        <w:r w:rsidR="00801AB3">
          <w:rPr>
            <w:rFonts w:hint="cs"/>
            <w:rtl/>
          </w:rPr>
          <w:t xml:space="preserve"> </w:t>
        </w:r>
      </w:ins>
      <w:r w:rsidRPr="00680444">
        <w:rPr>
          <w:rFonts w:hint="cs"/>
          <w:rtl/>
        </w:rPr>
        <w:t>نسبت به سا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 تجه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زات </w:t>
      </w:r>
      <w:del w:id="143" w:author="reza arabloo" w:date="2019-12-09T11:55:00Z">
        <w:r w:rsidRPr="00680444" w:rsidDel="00801AB3">
          <w:rPr>
            <w:rFonts w:hint="cs"/>
            <w:rtl/>
          </w:rPr>
          <w:delText>را شامل م</w:delText>
        </w:r>
        <w:r w:rsidR="00392582" w:rsidDel="00801AB3">
          <w:rPr>
            <w:rFonts w:hint="cs"/>
            <w:rtl/>
          </w:rPr>
          <w:delText>ي</w:delText>
        </w:r>
        <w:r w:rsidRPr="00680444" w:rsidDel="00801AB3">
          <w:rPr>
            <w:rFonts w:hint="cs"/>
            <w:rtl/>
          </w:rPr>
          <w:delText>‌شوند</w:delText>
        </w:r>
      </w:del>
      <w:ins w:id="144" w:author="reza arabloo" w:date="2019-12-09T11:55:00Z">
        <w:r w:rsidR="00801AB3">
          <w:rPr>
            <w:rFonts w:hint="cs"/>
            <w:rtl/>
          </w:rPr>
          <w:t>دارند</w:t>
        </w:r>
      </w:ins>
      <w:r w:rsidRPr="00680444">
        <w:rPr>
          <w:rFonts w:hint="cs"/>
          <w:rtl/>
        </w:rPr>
        <w:t>، بنابرا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ن برنامه‌ر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دق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ق </w:t>
      </w:r>
      <w:del w:id="145" w:author="reza arabloo" w:date="2019-12-09T11:55:00Z">
        <w:r w:rsidRPr="00680444" w:rsidDel="00801AB3">
          <w:rPr>
            <w:rFonts w:hint="cs"/>
            <w:rtl/>
          </w:rPr>
          <w:delText>در زمان</w:delText>
        </w:r>
      </w:del>
      <w:ins w:id="146" w:author="reza arabloo" w:date="2019-12-09T11:55:00Z">
        <w:r w:rsidR="00801AB3">
          <w:rPr>
            <w:rFonts w:hint="cs"/>
            <w:rtl/>
          </w:rPr>
          <w:t>براي</w:t>
        </w:r>
      </w:ins>
      <w:r w:rsidRPr="00680444">
        <w:rPr>
          <w:rFonts w:hint="cs"/>
          <w:rtl/>
        </w:rPr>
        <w:t xml:space="preserve"> تعم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رات برنامه‌ر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ins w:id="147" w:author="reza arabloo" w:date="2019-12-09T11:56:00Z">
        <w:r w:rsidR="00801AB3">
          <w:rPr>
            <w:rFonts w:hint="cs"/>
            <w:rtl/>
          </w:rPr>
          <w:t>‌</w:t>
        </w:r>
      </w:ins>
      <w:del w:id="148" w:author="reza arabloo" w:date="2019-12-09T11:55:00Z">
        <w:r w:rsidRPr="00680444" w:rsidDel="00801AB3">
          <w:rPr>
            <w:rFonts w:hint="cs"/>
            <w:rtl/>
          </w:rPr>
          <w:delText xml:space="preserve"> </w:delText>
        </w:r>
      </w:del>
      <w:r w:rsidRPr="00680444">
        <w:rPr>
          <w:rFonts w:hint="cs"/>
          <w:rtl/>
        </w:rPr>
        <w:t xml:space="preserve">شده </w:t>
      </w:r>
      <w:del w:id="149" w:author="reza arabloo" w:date="2019-12-09T11:56:00Z">
        <w:r w:rsidRPr="00680444" w:rsidDel="00801AB3">
          <w:rPr>
            <w:rFonts w:hint="cs"/>
            <w:rtl/>
          </w:rPr>
          <w:delText>برا</w:delText>
        </w:r>
        <w:r w:rsidR="00392582" w:rsidDel="00801AB3">
          <w:rPr>
            <w:rFonts w:hint="cs"/>
            <w:rtl/>
          </w:rPr>
          <w:delText>ي</w:delText>
        </w:r>
        <w:r w:rsidRPr="00680444" w:rsidDel="00801AB3">
          <w:rPr>
            <w:rFonts w:hint="cs"/>
            <w:rtl/>
          </w:rPr>
          <w:delText xml:space="preserve"> </w:delText>
        </w:r>
      </w:del>
      <w:ins w:id="150" w:author="reza arabloo" w:date="2019-12-09T11:56:00Z">
        <w:r w:rsidR="00801AB3">
          <w:rPr>
            <w:rFonts w:hint="cs"/>
            <w:rtl/>
          </w:rPr>
          <w:t>به منظور</w:t>
        </w:r>
        <w:r w:rsidR="00801AB3" w:rsidRPr="00680444">
          <w:rPr>
            <w:rFonts w:hint="cs"/>
            <w:rtl/>
          </w:rPr>
          <w:t xml:space="preserve"> </w:t>
        </w:r>
      </w:ins>
      <w:r w:rsidRPr="00680444">
        <w:rPr>
          <w:rFonts w:hint="cs"/>
          <w:rtl/>
        </w:rPr>
        <w:t>تأم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ن قطعات و لوازم 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ن دسته، علاوه بر کاهش 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سک ن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از به </w:t>
      </w:r>
      <w:ins w:id="151" w:author="reza arabloo" w:date="2019-12-09T11:58:00Z">
        <w:r w:rsidR="00801AB3">
          <w:rPr>
            <w:rFonts w:hint="cs"/>
            <w:rtl/>
          </w:rPr>
          <w:t>نت</w:t>
        </w:r>
        <w:r w:rsidR="00801AB3" w:rsidRPr="00680444">
          <w:rPr>
            <w:rFonts w:hint="cs"/>
            <w:rtl/>
          </w:rPr>
          <w:t xml:space="preserve"> </w:t>
        </w:r>
      </w:ins>
      <w:del w:id="152" w:author="reza arabloo" w:date="2019-12-09T11:58:00Z">
        <w:r w:rsidRPr="00680444" w:rsidDel="00801AB3">
          <w:rPr>
            <w:rFonts w:hint="cs"/>
            <w:rtl/>
          </w:rPr>
          <w:delText>تعم</w:delText>
        </w:r>
        <w:r w:rsidR="00392582" w:rsidDel="00801AB3">
          <w:rPr>
            <w:rFonts w:hint="cs"/>
            <w:rtl/>
          </w:rPr>
          <w:delText>ي</w:delText>
        </w:r>
        <w:r w:rsidRPr="00680444" w:rsidDel="00801AB3">
          <w:rPr>
            <w:rFonts w:hint="cs"/>
            <w:rtl/>
          </w:rPr>
          <w:delText xml:space="preserve">رات </w:delText>
        </w:r>
      </w:del>
      <w:r w:rsidRPr="00680444">
        <w:rPr>
          <w:rFonts w:hint="cs"/>
          <w:rtl/>
        </w:rPr>
        <w:t>برنامه‌ر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نشده، نسبت به عملکرد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من ن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روگاه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جاد اطم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نان خاطر کرده و قابل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ت اطم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نان ن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روگاه </w:t>
      </w:r>
      <w:del w:id="153" w:author="reza arabloo" w:date="2019-12-09T11:56:00Z">
        <w:r w:rsidRPr="00680444" w:rsidDel="00801AB3">
          <w:rPr>
            <w:rFonts w:hint="cs"/>
            <w:rtl/>
          </w:rPr>
          <w:delText xml:space="preserve">جهت </w:delText>
        </w:r>
      </w:del>
      <w:ins w:id="154" w:author="reza arabloo" w:date="2019-12-09T11:56:00Z">
        <w:r w:rsidR="00801AB3">
          <w:rPr>
            <w:rFonts w:hint="cs"/>
            <w:rtl/>
          </w:rPr>
          <w:t>در</w:t>
        </w:r>
        <w:r w:rsidR="00801AB3" w:rsidRPr="00680444">
          <w:rPr>
            <w:rFonts w:hint="cs"/>
            <w:rtl/>
          </w:rPr>
          <w:t xml:space="preserve"> </w:t>
        </w:r>
      </w:ins>
      <w:r w:rsidRPr="00680444">
        <w:rPr>
          <w:rFonts w:hint="cs"/>
          <w:rtl/>
        </w:rPr>
        <w:t>تول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 برق را افزا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ش خواهد داد، که نتا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ج مثبت اقتصاد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را در پ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</w:t>
      </w:r>
      <w:del w:id="155" w:author="reza arabloo" w:date="2019-12-09T11:58:00Z">
        <w:r w:rsidRPr="00680444" w:rsidDel="00801AB3">
          <w:rPr>
            <w:rFonts w:hint="cs"/>
            <w:rtl/>
          </w:rPr>
          <w:delText>دارد</w:delText>
        </w:r>
      </w:del>
      <w:ins w:id="156" w:author="reza arabloo" w:date="2019-12-09T11:58:00Z">
        <w:r w:rsidR="00801AB3">
          <w:rPr>
            <w:rFonts w:hint="cs"/>
            <w:rtl/>
          </w:rPr>
          <w:t>خواهد داشت</w:t>
        </w:r>
      </w:ins>
      <w:r w:rsidRPr="00680444">
        <w:rPr>
          <w:rFonts w:hint="cs"/>
          <w:rtl/>
        </w:rPr>
        <w:t>.</w:t>
      </w:r>
    </w:p>
    <w:p w14:paraId="65C7E981" w14:textId="34F3CECE" w:rsidR="00F65A1A" w:rsidRDefault="00F65A1A" w:rsidP="00A61C5E">
      <w:pPr>
        <w:rPr>
          <w:ins w:id="157" w:author="reza arabloo" w:date="2019-12-09T12:01:00Z"/>
          <w:rtl/>
        </w:rPr>
      </w:pPr>
      <w:r w:rsidRPr="00680444">
        <w:rPr>
          <w:rFonts w:hint="cs"/>
          <w:rtl/>
        </w:rPr>
        <w:t xml:space="preserve">اگرچه </w:t>
      </w:r>
      <w:del w:id="158" w:author="reza arabloo" w:date="2019-12-09T11:58:00Z">
        <w:r w:rsidRPr="00680444" w:rsidDel="00801AB3">
          <w:rPr>
            <w:rFonts w:hint="cs"/>
            <w:rtl/>
          </w:rPr>
          <w:delText>تعم</w:delText>
        </w:r>
        <w:r w:rsidR="00392582" w:rsidDel="00801AB3">
          <w:rPr>
            <w:rFonts w:hint="cs"/>
            <w:rtl/>
          </w:rPr>
          <w:delText>ي</w:delText>
        </w:r>
        <w:r w:rsidRPr="00680444" w:rsidDel="00801AB3">
          <w:rPr>
            <w:rFonts w:hint="cs"/>
            <w:rtl/>
          </w:rPr>
          <w:delText xml:space="preserve">رات </w:delText>
        </w:r>
      </w:del>
      <w:ins w:id="159" w:author="reza arabloo" w:date="2019-12-09T11:58:00Z">
        <w:r w:rsidR="00801AB3">
          <w:rPr>
            <w:rFonts w:hint="cs"/>
            <w:rtl/>
          </w:rPr>
          <w:t>نت</w:t>
        </w:r>
        <w:r w:rsidR="00801AB3" w:rsidRPr="00680444">
          <w:rPr>
            <w:rFonts w:hint="cs"/>
            <w:rtl/>
          </w:rPr>
          <w:t xml:space="preserve"> </w:t>
        </w:r>
      </w:ins>
      <w:del w:id="160" w:author="reza arabloo" w:date="2019-12-09T12:00:00Z">
        <w:r w:rsidRPr="00680444" w:rsidDel="00A61C5E">
          <w:rPr>
            <w:rFonts w:hint="cs"/>
            <w:rtl/>
          </w:rPr>
          <w:delText>برنامه‌ر</w:delText>
        </w:r>
        <w:r w:rsidR="00392582" w:rsidDel="00A61C5E">
          <w:rPr>
            <w:rFonts w:hint="cs"/>
            <w:rtl/>
          </w:rPr>
          <w:delText>ي</w:delText>
        </w:r>
        <w:r w:rsidRPr="00680444" w:rsidDel="00A61C5E">
          <w:rPr>
            <w:rFonts w:hint="cs"/>
            <w:rtl/>
          </w:rPr>
          <w:delText>ز</w:delText>
        </w:r>
        <w:r w:rsidR="00392582" w:rsidDel="00A61C5E">
          <w:rPr>
            <w:rFonts w:hint="cs"/>
            <w:rtl/>
          </w:rPr>
          <w:delText>ي</w:delText>
        </w:r>
        <w:r w:rsidRPr="00680444" w:rsidDel="00A61C5E">
          <w:rPr>
            <w:rFonts w:hint="cs"/>
            <w:rtl/>
          </w:rPr>
          <w:delText xml:space="preserve"> </w:delText>
        </w:r>
      </w:del>
      <w:ins w:id="161" w:author="reza arabloo" w:date="2019-12-09T12:00:00Z">
        <w:r w:rsidR="00A61C5E" w:rsidRPr="00680444">
          <w:rPr>
            <w:rFonts w:hint="cs"/>
            <w:rtl/>
          </w:rPr>
          <w:t>برنامه‌ر</w:t>
        </w:r>
        <w:r w:rsidR="00A61C5E">
          <w:rPr>
            <w:rFonts w:hint="cs"/>
            <w:rtl/>
          </w:rPr>
          <w:t>ي</w:t>
        </w:r>
        <w:r w:rsidR="00A61C5E" w:rsidRPr="00680444">
          <w:rPr>
            <w:rFonts w:hint="cs"/>
            <w:rtl/>
          </w:rPr>
          <w:t>ز</w:t>
        </w:r>
        <w:r w:rsidR="00A61C5E">
          <w:rPr>
            <w:rFonts w:hint="cs"/>
            <w:rtl/>
          </w:rPr>
          <w:t>ي‌</w:t>
        </w:r>
      </w:ins>
      <w:r w:rsidRPr="00680444">
        <w:rPr>
          <w:rFonts w:hint="cs"/>
          <w:rtl/>
        </w:rPr>
        <w:t xml:space="preserve">شده و </w:t>
      </w:r>
      <w:del w:id="162" w:author="reza arabloo" w:date="2019-12-09T11:58:00Z">
        <w:r w:rsidRPr="00680444" w:rsidDel="00801AB3">
          <w:rPr>
            <w:rFonts w:hint="cs"/>
            <w:rtl/>
          </w:rPr>
          <w:delText>تعم</w:delText>
        </w:r>
        <w:r w:rsidR="00392582" w:rsidDel="00801AB3">
          <w:rPr>
            <w:rFonts w:hint="cs"/>
            <w:rtl/>
          </w:rPr>
          <w:delText>ي</w:delText>
        </w:r>
        <w:r w:rsidRPr="00680444" w:rsidDel="00801AB3">
          <w:rPr>
            <w:rFonts w:hint="cs"/>
            <w:rtl/>
          </w:rPr>
          <w:delText xml:space="preserve">رات </w:delText>
        </w:r>
      </w:del>
      <w:r w:rsidRPr="00680444">
        <w:rPr>
          <w:rFonts w:hint="cs"/>
          <w:rtl/>
        </w:rPr>
        <w:t>برنامه‌ر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نشده در </w:t>
      </w:r>
      <w:del w:id="163" w:author="reza arabloo" w:date="2019-12-09T11:58:00Z">
        <w:r w:rsidRPr="00680444" w:rsidDel="00801AB3">
          <w:rPr>
            <w:rFonts w:hint="cs"/>
            <w:rtl/>
          </w:rPr>
          <w:delText xml:space="preserve">دسته </w:delText>
        </w:r>
      </w:del>
      <w:ins w:id="164" w:author="reza arabloo" w:date="2019-12-09T11:58:00Z">
        <w:r w:rsidR="00801AB3" w:rsidRPr="00680444">
          <w:rPr>
            <w:rFonts w:hint="cs"/>
            <w:rtl/>
          </w:rPr>
          <w:t>دسته</w:t>
        </w:r>
        <w:r w:rsidR="00801AB3">
          <w:rPr>
            <w:rFonts w:hint="cs"/>
            <w:rtl/>
          </w:rPr>
          <w:t>‌</w:t>
        </w:r>
      </w:ins>
      <w:r w:rsidRPr="00680444">
        <w:rPr>
          <w:rFonts w:hint="cs"/>
          <w:rtl/>
        </w:rPr>
        <w:t>بند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‌ها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مجزا از هم قرار 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‌گ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رند، اما از نظر کارکرد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، کاملاً به 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کد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گر وابسته هستند. احتمال ن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از به </w:t>
      </w:r>
      <w:ins w:id="165" w:author="reza arabloo" w:date="2019-12-09T11:59:00Z">
        <w:r w:rsidR="00801AB3">
          <w:rPr>
            <w:rFonts w:hint="cs"/>
            <w:rtl/>
          </w:rPr>
          <w:t>نت</w:t>
        </w:r>
        <w:r w:rsidR="00801AB3" w:rsidRPr="00680444">
          <w:rPr>
            <w:rFonts w:hint="cs"/>
            <w:rtl/>
          </w:rPr>
          <w:t xml:space="preserve"> </w:t>
        </w:r>
      </w:ins>
      <w:del w:id="166" w:author="reza arabloo" w:date="2019-12-09T11:59:00Z">
        <w:r w:rsidRPr="00680444" w:rsidDel="00801AB3">
          <w:rPr>
            <w:rFonts w:hint="cs"/>
            <w:rtl/>
          </w:rPr>
          <w:delText>تعم</w:delText>
        </w:r>
        <w:r w:rsidR="00392582" w:rsidDel="00801AB3">
          <w:rPr>
            <w:rFonts w:hint="cs"/>
            <w:rtl/>
          </w:rPr>
          <w:delText>ي</w:delText>
        </w:r>
        <w:r w:rsidRPr="00680444" w:rsidDel="00801AB3">
          <w:rPr>
            <w:rFonts w:hint="cs"/>
            <w:rtl/>
          </w:rPr>
          <w:delText xml:space="preserve">رات </w:delText>
        </w:r>
      </w:del>
      <w:r w:rsidRPr="00680444">
        <w:rPr>
          <w:rFonts w:hint="cs"/>
          <w:rtl/>
        </w:rPr>
        <w:t>برنامه‌ر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del w:id="167" w:author="reza arabloo" w:date="2019-12-09T11:59:00Z">
        <w:r w:rsidRPr="00680444" w:rsidDel="00801AB3">
          <w:rPr>
            <w:rFonts w:hint="cs"/>
            <w:rtl/>
          </w:rPr>
          <w:delText xml:space="preserve"> </w:delText>
        </w:r>
      </w:del>
      <w:ins w:id="168" w:author="reza arabloo" w:date="2019-12-09T11:59:00Z">
        <w:r w:rsidR="00801AB3">
          <w:rPr>
            <w:rFonts w:hint="cs"/>
            <w:rtl/>
          </w:rPr>
          <w:t>‌</w:t>
        </w:r>
      </w:ins>
      <w:r w:rsidRPr="00680444">
        <w:rPr>
          <w:rFonts w:hint="cs"/>
          <w:rtl/>
        </w:rPr>
        <w:t>نشده</w:t>
      </w:r>
      <w:ins w:id="169" w:author="reza arabloo" w:date="2019-12-09T11:59:00Z">
        <w:r w:rsidR="00801AB3">
          <w:rPr>
            <w:rFonts w:hint="cs"/>
            <w:rtl/>
          </w:rPr>
          <w:t>،</w:t>
        </w:r>
      </w:ins>
      <w:r w:rsidRPr="00680444">
        <w:rPr>
          <w:rFonts w:hint="cs"/>
          <w:rtl/>
        </w:rPr>
        <w:t xml:space="preserve"> وابستگ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بس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ار ز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اد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به نحوه انجام </w:t>
      </w:r>
      <w:ins w:id="170" w:author="reza arabloo" w:date="2019-12-09T11:59:00Z">
        <w:r w:rsidR="00801AB3">
          <w:rPr>
            <w:rFonts w:hint="cs"/>
            <w:rtl/>
          </w:rPr>
          <w:t>نت</w:t>
        </w:r>
        <w:r w:rsidR="00801AB3" w:rsidRPr="00680444">
          <w:rPr>
            <w:rFonts w:hint="cs"/>
            <w:rtl/>
          </w:rPr>
          <w:t xml:space="preserve"> </w:t>
        </w:r>
      </w:ins>
      <w:del w:id="171" w:author="reza arabloo" w:date="2019-12-09T11:59:00Z">
        <w:r w:rsidRPr="00680444" w:rsidDel="00801AB3">
          <w:rPr>
            <w:rFonts w:hint="cs"/>
            <w:rtl/>
          </w:rPr>
          <w:delText>تعم</w:delText>
        </w:r>
        <w:r w:rsidR="00392582" w:rsidDel="00801AB3">
          <w:rPr>
            <w:rFonts w:hint="cs"/>
            <w:rtl/>
          </w:rPr>
          <w:delText>ي</w:delText>
        </w:r>
        <w:r w:rsidRPr="00680444" w:rsidDel="00801AB3">
          <w:rPr>
            <w:rFonts w:hint="cs"/>
            <w:rtl/>
          </w:rPr>
          <w:delText xml:space="preserve">رات </w:delText>
        </w:r>
      </w:del>
      <w:r w:rsidRPr="00680444">
        <w:rPr>
          <w:rFonts w:hint="cs"/>
          <w:rtl/>
        </w:rPr>
        <w:t>برنامه‌ر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شده دارد.</w:t>
      </w:r>
    </w:p>
    <w:p w14:paraId="77C43DC1" w14:textId="77777777" w:rsidR="00A61C5E" w:rsidRDefault="00A61C5E" w:rsidP="00A61C5E">
      <w:pPr>
        <w:rPr>
          <w:ins w:id="172" w:author="reza arabloo" w:date="2019-12-09T12:01:00Z"/>
          <w:rtl/>
        </w:rPr>
      </w:pPr>
    </w:p>
    <w:p w14:paraId="69A1114B" w14:textId="77777777" w:rsidR="00A61C5E" w:rsidRDefault="00A61C5E" w:rsidP="00A61C5E">
      <w:pPr>
        <w:rPr>
          <w:ins w:id="173" w:author="reza arabloo" w:date="2019-12-09T12:01:00Z"/>
          <w:rtl/>
        </w:rPr>
      </w:pPr>
    </w:p>
    <w:p w14:paraId="6A91985F" w14:textId="77777777" w:rsidR="00A61C5E" w:rsidRDefault="00A61C5E" w:rsidP="00A61C5E">
      <w:pPr>
        <w:rPr>
          <w:ins w:id="174" w:author="reza arabloo" w:date="2019-12-09T12:01:00Z"/>
          <w:rtl/>
        </w:rPr>
      </w:pPr>
    </w:p>
    <w:p w14:paraId="6C9C29AA" w14:textId="77777777" w:rsidR="00A61C5E" w:rsidRPr="00680444" w:rsidRDefault="00A61C5E" w:rsidP="00A61C5E">
      <w:pPr>
        <w:rPr>
          <w:rtl/>
        </w:rPr>
      </w:pPr>
    </w:p>
    <w:p w14:paraId="4155F412" w14:textId="717A55C9" w:rsidR="00F65A1A" w:rsidRPr="00680444" w:rsidRDefault="00F65A1A" w:rsidP="00401A1D">
      <w:pPr>
        <w:rPr>
          <w:rtl/>
        </w:rPr>
      </w:pPr>
      <w:del w:id="175" w:author="reza arabloo" w:date="2019-12-09T12:01:00Z">
        <w:r w:rsidRPr="00680444" w:rsidDel="00A61C5E">
          <w:rPr>
            <w:rFonts w:hint="cs"/>
            <w:rtl/>
          </w:rPr>
          <w:delText xml:space="preserve">به </w:delText>
        </w:r>
      </w:del>
      <w:ins w:id="176" w:author="reza arabloo" w:date="2019-12-09T12:01:00Z">
        <w:r w:rsidR="00A61C5E" w:rsidRPr="00680444">
          <w:rPr>
            <w:rFonts w:hint="cs"/>
            <w:rtl/>
          </w:rPr>
          <w:t>به</w:t>
        </w:r>
        <w:r w:rsidR="00A61C5E">
          <w:rPr>
            <w:rFonts w:hint="cs"/>
            <w:rtl/>
          </w:rPr>
          <w:t>‌</w:t>
        </w:r>
      </w:ins>
      <w:r w:rsidRPr="00680444">
        <w:rPr>
          <w:rFonts w:hint="cs"/>
          <w:rtl/>
        </w:rPr>
        <w:t xml:space="preserve">منظور انجام </w:t>
      </w:r>
      <w:ins w:id="177" w:author="reza arabloo" w:date="2019-12-09T12:01:00Z">
        <w:r w:rsidR="00A61C5E">
          <w:rPr>
            <w:rFonts w:hint="cs"/>
            <w:rtl/>
          </w:rPr>
          <w:t>نت</w:t>
        </w:r>
        <w:r w:rsidR="00A61C5E" w:rsidRPr="00680444">
          <w:rPr>
            <w:rFonts w:hint="cs"/>
            <w:rtl/>
          </w:rPr>
          <w:t xml:space="preserve"> </w:t>
        </w:r>
      </w:ins>
      <w:del w:id="178" w:author="reza arabloo" w:date="2019-12-09T12:01:00Z">
        <w:r w:rsidRPr="00680444" w:rsidDel="00A61C5E">
          <w:rPr>
            <w:rFonts w:hint="cs"/>
            <w:rtl/>
          </w:rPr>
          <w:delText>تعم</w:delText>
        </w:r>
        <w:r w:rsidR="00392582" w:rsidDel="00A61C5E">
          <w:rPr>
            <w:rFonts w:hint="cs"/>
            <w:rtl/>
          </w:rPr>
          <w:delText>ي</w:delText>
        </w:r>
        <w:r w:rsidRPr="00680444" w:rsidDel="00A61C5E">
          <w:rPr>
            <w:rFonts w:hint="cs"/>
            <w:rtl/>
          </w:rPr>
          <w:delText xml:space="preserve">رات </w:delText>
        </w:r>
      </w:del>
      <w:r w:rsidRPr="00680444">
        <w:rPr>
          <w:rFonts w:hint="cs"/>
          <w:rtl/>
        </w:rPr>
        <w:t>برنامه‌ر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del w:id="179" w:author="reza arabloo" w:date="2019-12-09T12:02:00Z">
        <w:r w:rsidRPr="00680444" w:rsidDel="00A61C5E">
          <w:rPr>
            <w:rFonts w:hint="cs"/>
            <w:rtl/>
          </w:rPr>
          <w:delText xml:space="preserve"> </w:delText>
        </w:r>
      </w:del>
      <w:ins w:id="180" w:author="reza arabloo" w:date="2019-12-09T12:02:00Z">
        <w:r w:rsidR="00A61C5E">
          <w:rPr>
            <w:rFonts w:hint="cs"/>
            <w:rtl/>
          </w:rPr>
          <w:t>‌</w:t>
        </w:r>
      </w:ins>
      <w:r w:rsidRPr="00680444">
        <w:rPr>
          <w:rFonts w:hint="cs"/>
          <w:rtl/>
        </w:rPr>
        <w:t xml:space="preserve">شده، ابتدا </w:t>
      </w:r>
      <w:ins w:id="181" w:author="reza arabloo" w:date="2019-12-09T12:02:00Z">
        <w:r w:rsidR="00A61C5E">
          <w:rPr>
            <w:rFonts w:hint="cs"/>
            <w:rtl/>
          </w:rPr>
          <w:t>فعاليت‌هايِ نت</w:t>
        </w:r>
        <w:r w:rsidR="00A61C5E" w:rsidRPr="00680444">
          <w:rPr>
            <w:rFonts w:hint="cs"/>
            <w:rtl/>
          </w:rPr>
          <w:t xml:space="preserve"> </w:t>
        </w:r>
      </w:ins>
      <w:del w:id="182" w:author="reza arabloo" w:date="2019-12-09T12:02:00Z">
        <w:r w:rsidRPr="00680444" w:rsidDel="00A61C5E">
          <w:rPr>
            <w:rFonts w:hint="cs"/>
            <w:rtl/>
          </w:rPr>
          <w:delText>تعم</w:delText>
        </w:r>
        <w:r w:rsidR="00392582" w:rsidDel="00A61C5E">
          <w:rPr>
            <w:rFonts w:hint="cs"/>
            <w:rtl/>
          </w:rPr>
          <w:delText>ي</w:delText>
        </w:r>
        <w:r w:rsidRPr="00680444" w:rsidDel="00A61C5E">
          <w:rPr>
            <w:rFonts w:hint="cs"/>
            <w:rtl/>
          </w:rPr>
          <w:delText xml:space="preserve">رات </w:delText>
        </w:r>
      </w:del>
      <w:r w:rsidRPr="00680444">
        <w:rPr>
          <w:rFonts w:hint="cs"/>
          <w:rtl/>
        </w:rPr>
        <w:t>در بخش‌ها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مختلف به شکل بسته‌ها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کار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تعر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ف 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‌شود. سپس مشخصات و تعداد قطعات و لوازم 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مورد ن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از برا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هر </w:t>
      </w:r>
      <w:commentRangeStart w:id="183"/>
      <w:r w:rsidRPr="00680444">
        <w:rPr>
          <w:rFonts w:hint="cs"/>
          <w:rtl/>
        </w:rPr>
        <w:t>بسته کار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</w:t>
      </w:r>
      <w:commentRangeEnd w:id="183"/>
      <w:r w:rsidR="00A61C5E">
        <w:rPr>
          <w:rStyle w:val="CommentReference"/>
          <w:rtl/>
        </w:rPr>
        <w:commentReference w:id="183"/>
      </w:r>
      <w:r w:rsidRPr="00680444">
        <w:rPr>
          <w:rFonts w:hint="cs"/>
          <w:rtl/>
        </w:rPr>
        <w:t>تع</w:t>
      </w:r>
      <w:r w:rsidR="00392582">
        <w:rPr>
          <w:rFonts w:hint="cs"/>
          <w:rtl/>
        </w:rPr>
        <w:t>يي</w:t>
      </w:r>
      <w:r w:rsidRPr="00680444">
        <w:rPr>
          <w:rFonts w:hint="cs"/>
          <w:rtl/>
        </w:rPr>
        <w:t>ن 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‌شود. در ح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ن انجام </w:t>
      </w:r>
      <w:ins w:id="184" w:author="reza arabloo" w:date="2019-12-09T12:04:00Z">
        <w:r w:rsidR="00A61C5E">
          <w:rPr>
            <w:rFonts w:hint="cs"/>
            <w:rtl/>
          </w:rPr>
          <w:t>نت</w:t>
        </w:r>
        <w:r w:rsidR="00A61C5E" w:rsidRPr="00680444">
          <w:rPr>
            <w:rFonts w:hint="cs"/>
            <w:rtl/>
          </w:rPr>
          <w:t xml:space="preserve"> </w:t>
        </w:r>
      </w:ins>
      <w:del w:id="185" w:author="reza arabloo" w:date="2019-12-09T12:04:00Z">
        <w:r w:rsidRPr="00680444" w:rsidDel="00A61C5E">
          <w:rPr>
            <w:rFonts w:hint="cs"/>
            <w:rtl/>
          </w:rPr>
          <w:delText>تعم</w:delText>
        </w:r>
        <w:r w:rsidR="00392582" w:rsidDel="00A61C5E">
          <w:rPr>
            <w:rFonts w:hint="cs"/>
            <w:rtl/>
          </w:rPr>
          <w:delText>ي</w:delText>
        </w:r>
        <w:r w:rsidRPr="00680444" w:rsidDel="00A61C5E">
          <w:rPr>
            <w:rFonts w:hint="cs"/>
            <w:rtl/>
          </w:rPr>
          <w:delText xml:space="preserve">رات </w:delText>
        </w:r>
      </w:del>
      <w:r w:rsidRPr="00680444">
        <w:rPr>
          <w:rFonts w:hint="cs"/>
          <w:rtl/>
        </w:rPr>
        <w:t>برنامه‌ر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ins w:id="186" w:author="reza arabloo" w:date="2019-12-09T12:04:00Z">
        <w:r w:rsidR="00A61C5E">
          <w:rPr>
            <w:rFonts w:hint="cs"/>
            <w:rtl/>
          </w:rPr>
          <w:t>‌</w:t>
        </w:r>
      </w:ins>
      <w:del w:id="187" w:author="reza arabloo" w:date="2019-12-09T12:04:00Z">
        <w:r w:rsidRPr="00680444" w:rsidDel="00A61C5E">
          <w:rPr>
            <w:rFonts w:hint="cs"/>
            <w:rtl/>
          </w:rPr>
          <w:delText xml:space="preserve"> </w:delText>
        </w:r>
      </w:del>
      <w:r w:rsidRPr="00680444">
        <w:rPr>
          <w:rFonts w:hint="cs"/>
          <w:rtl/>
        </w:rPr>
        <w:t xml:space="preserve">شده، </w:t>
      </w:r>
      <w:del w:id="188" w:author="reza arabloo" w:date="2019-12-09T12:05:00Z">
        <w:r w:rsidRPr="00680444" w:rsidDel="00A61C5E">
          <w:rPr>
            <w:rFonts w:hint="cs"/>
            <w:rtl/>
          </w:rPr>
          <w:delText xml:space="preserve">به </w:delText>
        </w:r>
      </w:del>
      <w:ins w:id="189" w:author="reza arabloo" w:date="2019-12-09T12:05:00Z">
        <w:r w:rsidR="00A61C5E" w:rsidRPr="00680444">
          <w:rPr>
            <w:rFonts w:hint="cs"/>
            <w:rtl/>
          </w:rPr>
          <w:t>به</w:t>
        </w:r>
        <w:r w:rsidR="00A61C5E">
          <w:rPr>
            <w:rFonts w:hint="cs"/>
            <w:rtl/>
          </w:rPr>
          <w:t>‌</w:t>
        </w:r>
      </w:ins>
      <w:r w:rsidRPr="00680444">
        <w:rPr>
          <w:rFonts w:hint="cs"/>
          <w:rtl/>
        </w:rPr>
        <w:t>دلا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ل مختلف امکان بروز مسائل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وجود دارد که 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‌تواند دامنه بسته‌ها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کار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را تغ</w:t>
      </w:r>
      <w:r w:rsidR="00392582">
        <w:rPr>
          <w:rFonts w:hint="cs"/>
          <w:rtl/>
        </w:rPr>
        <w:t>يي</w:t>
      </w:r>
      <w:r w:rsidRPr="00680444">
        <w:rPr>
          <w:rFonts w:hint="cs"/>
          <w:rtl/>
        </w:rPr>
        <w:t xml:space="preserve">ر </w:t>
      </w:r>
      <w:del w:id="190" w:author="reza arabloo" w:date="2019-12-09T12:10:00Z">
        <w:r w:rsidR="00392582" w:rsidDel="00221DE0">
          <w:rPr>
            <w:rFonts w:hint="cs"/>
            <w:rtl/>
          </w:rPr>
          <w:delText>ي</w:delText>
        </w:r>
        <w:r w:rsidRPr="00680444" w:rsidDel="00221DE0">
          <w:rPr>
            <w:rFonts w:hint="cs"/>
            <w:rtl/>
          </w:rPr>
          <w:delText>ا افزا</w:delText>
        </w:r>
        <w:r w:rsidR="00392582" w:rsidDel="00221DE0">
          <w:rPr>
            <w:rFonts w:hint="cs"/>
            <w:rtl/>
          </w:rPr>
          <w:delText>ي</w:delText>
        </w:r>
        <w:r w:rsidRPr="00680444" w:rsidDel="00221DE0">
          <w:rPr>
            <w:rFonts w:hint="cs"/>
            <w:rtl/>
          </w:rPr>
          <w:delText xml:space="preserve">ش </w:delText>
        </w:r>
      </w:del>
      <w:r w:rsidRPr="00680444">
        <w:rPr>
          <w:rFonts w:hint="cs"/>
          <w:rtl/>
        </w:rPr>
        <w:t>دهد</w:t>
      </w:r>
      <w:del w:id="191" w:author="reza arabloo" w:date="2019-12-09T13:20:00Z">
        <w:r w:rsidRPr="00680444" w:rsidDel="00397D7B">
          <w:rPr>
            <w:rFonts w:hint="cs"/>
            <w:rtl/>
          </w:rPr>
          <w:delText xml:space="preserve">. </w:delText>
        </w:r>
      </w:del>
      <w:del w:id="192" w:author="reza arabloo" w:date="2019-12-09T13:11:00Z">
        <w:r w:rsidRPr="00680444" w:rsidDel="003D3BFE">
          <w:rPr>
            <w:rFonts w:hint="cs"/>
            <w:rtl/>
          </w:rPr>
          <w:delText>در ا</w:delText>
        </w:r>
        <w:r w:rsidR="00392582" w:rsidDel="003D3BFE">
          <w:rPr>
            <w:rFonts w:hint="cs"/>
            <w:rtl/>
          </w:rPr>
          <w:delText>ي</w:delText>
        </w:r>
        <w:r w:rsidRPr="00680444" w:rsidDel="003D3BFE">
          <w:rPr>
            <w:rFonts w:hint="cs"/>
            <w:rtl/>
          </w:rPr>
          <w:delText>ن م</w:delText>
        </w:r>
        <w:r w:rsidR="00392582" w:rsidDel="003D3BFE">
          <w:rPr>
            <w:rFonts w:hint="cs"/>
            <w:rtl/>
          </w:rPr>
          <w:delText>ي</w:delText>
        </w:r>
        <w:r w:rsidRPr="00680444" w:rsidDel="003D3BFE">
          <w:rPr>
            <w:rFonts w:hint="cs"/>
            <w:rtl/>
          </w:rPr>
          <w:delText>ان</w:delText>
        </w:r>
      </w:del>
      <w:ins w:id="193" w:author="reza arabloo" w:date="2019-12-09T13:20:00Z">
        <w:r w:rsidR="00397D7B">
          <w:rPr>
            <w:rFonts w:hint="cs"/>
            <w:rtl/>
          </w:rPr>
          <w:t xml:space="preserve"> و منجر </w:t>
        </w:r>
      </w:ins>
      <w:del w:id="194" w:author="reza arabloo" w:date="2019-12-09T13:20:00Z">
        <w:r w:rsidRPr="00680444" w:rsidDel="00397D7B">
          <w:rPr>
            <w:rFonts w:hint="cs"/>
            <w:rtl/>
          </w:rPr>
          <w:delText xml:space="preserve"> </w:delText>
        </w:r>
      </w:del>
      <w:del w:id="195" w:author="reza arabloo" w:date="2019-12-09T13:15:00Z">
        <w:r w:rsidRPr="00680444" w:rsidDel="003D3BFE">
          <w:rPr>
            <w:rFonts w:hint="cs"/>
            <w:rtl/>
          </w:rPr>
          <w:delText>ن</w:delText>
        </w:r>
        <w:r w:rsidR="00392582" w:rsidDel="003D3BFE">
          <w:rPr>
            <w:rFonts w:hint="cs"/>
            <w:rtl/>
          </w:rPr>
          <w:delText>ي</w:delText>
        </w:r>
        <w:r w:rsidRPr="00680444" w:rsidDel="003D3BFE">
          <w:rPr>
            <w:rFonts w:hint="cs"/>
            <w:rtl/>
          </w:rPr>
          <w:delText xml:space="preserve">از </w:delText>
        </w:r>
      </w:del>
      <w:r w:rsidRPr="00680444">
        <w:rPr>
          <w:rFonts w:hint="cs"/>
          <w:rtl/>
        </w:rPr>
        <w:t xml:space="preserve">به </w:t>
      </w:r>
      <w:ins w:id="196" w:author="reza arabloo" w:date="2019-12-09T13:20:00Z">
        <w:r w:rsidR="00397D7B">
          <w:rPr>
            <w:rFonts w:hint="cs"/>
            <w:rtl/>
          </w:rPr>
          <w:t xml:space="preserve">افزايش </w:t>
        </w:r>
      </w:ins>
      <w:r w:rsidRPr="00680444">
        <w:rPr>
          <w:rFonts w:hint="cs"/>
          <w:rtl/>
        </w:rPr>
        <w:t xml:space="preserve">قطعات 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احتمال</w:t>
      </w:r>
      <w:r w:rsidR="00392582">
        <w:rPr>
          <w:rFonts w:hint="cs"/>
          <w:rtl/>
        </w:rPr>
        <w:t>ي</w:t>
      </w:r>
      <w:ins w:id="197" w:author="reza arabloo" w:date="2019-12-09T13:12:00Z">
        <w:r w:rsidR="003D3BFE">
          <w:rPr>
            <w:rFonts w:hint="cs"/>
            <w:rtl/>
          </w:rPr>
          <w:t xml:space="preserve"> </w:t>
        </w:r>
      </w:ins>
      <w:ins w:id="198" w:author="reza arabloo" w:date="2019-12-09T13:20:00Z">
        <w:r w:rsidR="00397D7B">
          <w:rPr>
            <w:rFonts w:hint="cs"/>
            <w:rtl/>
          </w:rPr>
          <w:t xml:space="preserve">مورد </w:t>
        </w:r>
      </w:ins>
      <w:ins w:id="199" w:author="reza arabloo" w:date="2019-12-09T13:15:00Z">
        <w:r w:rsidR="003D3BFE" w:rsidRPr="00680444">
          <w:rPr>
            <w:rFonts w:hint="cs"/>
            <w:rtl/>
          </w:rPr>
          <w:t>ن</w:t>
        </w:r>
        <w:r w:rsidR="003D3BFE">
          <w:rPr>
            <w:rFonts w:hint="cs"/>
            <w:rtl/>
          </w:rPr>
          <w:t>ي</w:t>
        </w:r>
        <w:r w:rsidR="003D3BFE" w:rsidRPr="00680444">
          <w:rPr>
            <w:rFonts w:hint="cs"/>
            <w:rtl/>
          </w:rPr>
          <w:t>از</w:t>
        </w:r>
      </w:ins>
      <w:del w:id="200" w:author="reza arabloo" w:date="2019-12-09T13:14:00Z">
        <w:r w:rsidRPr="00680444" w:rsidDel="003D3BFE">
          <w:rPr>
            <w:rFonts w:hint="cs"/>
            <w:rtl/>
          </w:rPr>
          <w:delText xml:space="preserve"> </w:delText>
        </w:r>
      </w:del>
      <w:del w:id="201" w:author="reza arabloo" w:date="2019-12-09T13:15:00Z">
        <w:r w:rsidRPr="00680444" w:rsidDel="003D3BFE">
          <w:rPr>
            <w:rFonts w:hint="cs"/>
            <w:rtl/>
          </w:rPr>
          <w:delText>وجود</w:delText>
        </w:r>
      </w:del>
      <w:r w:rsidRPr="00680444">
        <w:rPr>
          <w:rFonts w:hint="cs"/>
          <w:rtl/>
        </w:rPr>
        <w:t xml:space="preserve"> </w:t>
      </w:r>
      <w:del w:id="202" w:author="reza arabloo" w:date="2019-12-09T13:11:00Z">
        <w:r w:rsidRPr="00680444" w:rsidDel="003D3BFE">
          <w:rPr>
            <w:rFonts w:hint="cs"/>
            <w:rtl/>
          </w:rPr>
          <w:delText xml:space="preserve">خواهد </w:delText>
        </w:r>
      </w:del>
      <w:del w:id="203" w:author="reza arabloo" w:date="2019-12-09T13:15:00Z">
        <w:r w:rsidRPr="00680444" w:rsidDel="003D3BFE">
          <w:rPr>
            <w:rFonts w:hint="cs"/>
            <w:rtl/>
          </w:rPr>
          <w:delText>داشت</w:delText>
        </w:r>
      </w:del>
      <w:ins w:id="204" w:author="reza arabloo" w:date="2019-12-09T13:20:00Z">
        <w:r w:rsidR="00397D7B">
          <w:rPr>
            <w:rFonts w:hint="cs"/>
            <w:rtl/>
          </w:rPr>
          <w:t>شود</w:t>
        </w:r>
      </w:ins>
      <w:r w:rsidRPr="00680444">
        <w:rPr>
          <w:rFonts w:hint="cs"/>
          <w:rtl/>
        </w:rPr>
        <w:t>. در صورت در دسترس نبودن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ن قطعات، 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سک‌ها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متعد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برا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مد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ران و کارکنان پروژه در امر انجام </w:t>
      </w:r>
      <w:ins w:id="205" w:author="reza arabloo" w:date="2019-12-09T13:21:00Z">
        <w:r w:rsidR="00397D7B">
          <w:rPr>
            <w:rFonts w:hint="cs"/>
            <w:rtl/>
          </w:rPr>
          <w:t>تعميرات</w:t>
        </w:r>
      </w:ins>
      <w:del w:id="206" w:author="reza arabloo" w:date="2019-12-09T13:21:00Z">
        <w:r w:rsidRPr="00680444" w:rsidDel="00397D7B">
          <w:rPr>
            <w:rFonts w:hint="cs"/>
            <w:rtl/>
          </w:rPr>
          <w:delText>تعم</w:delText>
        </w:r>
        <w:r w:rsidR="00392582" w:rsidDel="00397D7B">
          <w:rPr>
            <w:rFonts w:hint="cs"/>
            <w:rtl/>
          </w:rPr>
          <w:delText>ي</w:delText>
        </w:r>
        <w:r w:rsidRPr="00680444" w:rsidDel="00397D7B">
          <w:rPr>
            <w:rFonts w:hint="cs"/>
            <w:rtl/>
          </w:rPr>
          <w:delText>رات</w:delText>
        </w:r>
      </w:del>
      <w:r w:rsidRPr="00680444">
        <w:rPr>
          <w:rFonts w:hint="cs"/>
          <w:rtl/>
        </w:rPr>
        <w:t xml:space="preserve"> </w:t>
      </w:r>
      <w:del w:id="207" w:author="reza arabloo" w:date="2019-12-09T13:23:00Z">
        <w:r w:rsidRPr="00680444" w:rsidDel="00E20B13">
          <w:rPr>
            <w:rFonts w:hint="cs"/>
            <w:rtl/>
          </w:rPr>
          <w:delText xml:space="preserve">به </w:delText>
        </w:r>
      </w:del>
      <w:ins w:id="208" w:author="reza arabloo" w:date="2019-12-09T13:23:00Z">
        <w:r w:rsidR="00E20B13" w:rsidRPr="00680444">
          <w:rPr>
            <w:rFonts w:hint="cs"/>
            <w:rtl/>
          </w:rPr>
          <w:t>به</w:t>
        </w:r>
        <w:r w:rsidR="00E20B13">
          <w:rPr>
            <w:rFonts w:hint="cs"/>
            <w:rtl/>
          </w:rPr>
          <w:t>‌وجود</w:t>
        </w:r>
      </w:ins>
      <w:del w:id="209" w:author="reza arabloo" w:date="2019-12-09T13:23:00Z">
        <w:r w:rsidRPr="00680444" w:rsidDel="00E20B13">
          <w:rPr>
            <w:rFonts w:hint="cs"/>
            <w:rtl/>
          </w:rPr>
          <w:delText>وقوع</w:delText>
        </w:r>
      </w:del>
      <w:r w:rsidRPr="00680444">
        <w:rPr>
          <w:rFonts w:hint="cs"/>
          <w:rtl/>
        </w:rPr>
        <w:t xml:space="preserve"> خواهد </w:t>
      </w:r>
      <w:del w:id="210" w:author="reza arabloo" w:date="2019-12-09T13:23:00Z">
        <w:r w:rsidRPr="00680444" w:rsidDel="00E20B13">
          <w:rPr>
            <w:rFonts w:hint="cs"/>
            <w:rtl/>
          </w:rPr>
          <w:delText>پ</w:delText>
        </w:r>
        <w:r w:rsidR="00392582" w:rsidDel="00E20B13">
          <w:rPr>
            <w:rFonts w:hint="cs"/>
            <w:rtl/>
          </w:rPr>
          <w:delText>ي</w:delText>
        </w:r>
        <w:r w:rsidRPr="00680444" w:rsidDel="00E20B13">
          <w:rPr>
            <w:rFonts w:hint="cs"/>
            <w:rtl/>
          </w:rPr>
          <w:delText>وست</w:delText>
        </w:r>
      </w:del>
      <w:ins w:id="211" w:author="reza arabloo" w:date="2019-12-09T13:23:00Z">
        <w:r w:rsidR="00E20B13">
          <w:rPr>
            <w:rFonts w:hint="cs"/>
            <w:rtl/>
          </w:rPr>
          <w:t>آمد</w:t>
        </w:r>
      </w:ins>
      <w:r w:rsidRPr="00680444">
        <w:rPr>
          <w:rFonts w:hint="cs"/>
          <w:rtl/>
        </w:rPr>
        <w:t xml:space="preserve">. </w:t>
      </w:r>
      <w:del w:id="212" w:author="reza arabloo" w:date="2019-12-09T13:26:00Z">
        <w:r w:rsidRPr="00680444" w:rsidDel="006D60DC">
          <w:rPr>
            <w:rFonts w:hint="cs"/>
            <w:rtl/>
          </w:rPr>
          <w:delText xml:space="preserve">به </w:delText>
        </w:r>
      </w:del>
      <w:ins w:id="213" w:author="reza arabloo" w:date="2019-12-09T13:26:00Z">
        <w:r w:rsidR="006D60DC" w:rsidRPr="00680444">
          <w:rPr>
            <w:rFonts w:hint="cs"/>
            <w:rtl/>
          </w:rPr>
          <w:t>به</w:t>
        </w:r>
        <w:r w:rsidR="006D60DC">
          <w:rPr>
            <w:rFonts w:hint="cs"/>
            <w:rtl/>
          </w:rPr>
          <w:t>‌</w:t>
        </w:r>
      </w:ins>
      <w:r w:rsidRPr="00680444">
        <w:rPr>
          <w:rFonts w:hint="cs"/>
          <w:rtl/>
        </w:rPr>
        <w:t>منظور جلوگ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از بوجود آمدن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ن دسته از 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سک‌ها، با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 آنال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زها</w:t>
      </w:r>
      <w:r w:rsidR="00392582">
        <w:rPr>
          <w:rFonts w:hint="cs"/>
          <w:rtl/>
        </w:rPr>
        <w:t>يي</w:t>
      </w:r>
      <w:r w:rsidRPr="00680444">
        <w:rPr>
          <w:rFonts w:hint="cs"/>
          <w:rtl/>
        </w:rPr>
        <w:t xml:space="preserve"> بر مبنا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داده‌ها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مختلف </w:t>
      </w:r>
      <w:del w:id="214" w:author="reza arabloo" w:date="2019-12-09T13:25:00Z">
        <w:r w:rsidRPr="00680444" w:rsidDel="00E20B13">
          <w:rPr>
            <w:rFonts w:hint="cs"/>
            <w:rtl/>
          </w:rPr>
          <w:delText>اعم از</w:delText>
        </w:r>
      </w:del>
      <w:ins w:id="215" w:author="reza arabloo" w:date="2019-12-09T13:25:00Z">
        <w:r w:rsidR="00E20B13">
          <w:rPr>
            <w:rFonts w:hint="cs"/>
            <w:rtl/>
          </w:rPr>
          <w:t>ازجمله</w:t>
        </w:r>
      </w:ins>
      <w:r w:rsidRPr="00680444">
        <w:rPr>
          <w:rFonts w:hint="cs"/>
          <w:rtl/>
        </w:rPr>
        <w:t xml:space="preserve"> پ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ش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نه </w:t>
      </w:r>
      <w:del w:id="216" w:author="reza arabloo" w:date="2019-12-09T13:25:00Z">
        <w:r w:rsidRPr="00680444" w:rsidDel="00E20B13">
          <w:rPr>
            <w:rFonts w:hint="cs"/>
            <w:rtl/>
          </w:rPr>
          <w:delText>تعم</w:delText>
        </w:r>
        <w:r w:rsidR="00392582" w:rsidDel="00E20B13">
          <w:rPr>
            <w:rFonts w:hint="cs"/>
            <w:rtl/>
          </w:rPr>
          <w:delText>ي</w:delText>
        </w:r>
        <w:r w:rsidRPr="00680444" w:rsidDel="00E20B13">
          <w:rPr>
            <w:rFonts w:hint="cs"/>
            <w:rtl/>
          </w:rPr>
          <w:delText>رات</w:delText>
        </w:r>
      </w:del>
      <w:ins w:id="217" w:author="reza arabloo" w:date="2019-12-09T13:25:00Z">
        <w:r w:rsidR="00E20B13">
          <w:rPr>
            <w:rFonts w:hint="cs"/>
            <w:rtl/>
          </w:rPr>
          <w:t>نت</w:t>
        </w:r>
      </w:ins>
      <w:r w:rsidRPr="00680444">
        <w:rPr>
          <w:rFonts w:hint="cs"/>
          <w:rtl/>
        </w:rPr>
        <w:t>، حوادث و ... انجام 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رد تا قطعات 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احتمال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پ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ش از موعد لازم در دسترس قرار 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رد </w:t>
      </w:r>
      <w:del w:id="218" w:author="reza arabloo" w:date="2019-12-09T13:25:00Z">
        <w:r w:rsidRPr="00680444" w:rsidDel="00E20B13">
          <w:rPr>
            <w:rFonts w:hint="cs"/>
            <w:rtl/>
          </w:rPr>
          <w:delText xml:space="preserve">تا </w:delText>
        </w:r>
      </w:del>
      <w:ins w:id="219" w:author="reza arabloo" w:date="2019-12-09T13:25:00Z">
        <w:r w:rsidR="00E20B13">
          <w:rPr>
            <w:rFonts w:hint="cs"/>
            <w:rtl/>
          </w:rPr>
          <w:t>و</w:t>
        </w:r>
        <w:r w:rsidR="00E20B13" w:rsidRPr="00680444">
          <w:rPr>
            <w:rFonts w:hint="cs"/>
            <w:rtl/>
          </w:rPr>
          <w:t xml:space="preserve"> </w:t>
        </w:r>
      </w:ins>
      <w:r w:rsidRPr="00680444">
        <w:rPr>
          <w:rFonts w:hint="cs"/>
          <w:rtl/>
        </w:rPr>
        <w:t>با تکم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ل فرآ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ند </w:t>
      </w:r>
      <w:del w:id="220" w:author="reza arabloo" w:date="2019-12-09T13:24:00Z">
        <w:r w:rsidRPr="00680444" w:rsidDel="00E20B13">
          <w:rPr>
            <w:rFonts w:hint="cs"/>
            <w:rtl/>
          </w:rPr>
          <w:delText>تعم</w:delText>
        </w:r>
        <w:r w:rsidR="00392582" w:rsidDel="00E20B13">
          <w:rPr>
            <w:rFonts w:hint="cs"/>
            <w:rtl/>
          </w:rPr>
          <w:delText>ي</w:delText>
        </w:r>
        <w:r w:rsidRPr="00680444" w:rsidDel="00E20B13">
          <w:rPr>
            <w:rFonts w:hint="cs"/>
            <w:rtl/>
          </w:rPr>
          <w:delText xml:space="preserve">رات </w:delText>
        </w:r>
      </w:del>
      <w:ins w:id="221" w:author="reza arabloo" w:date="2019-12-09T13:24:00Z">
        <w:r w:rsidR="00E20B13">
          <w:rPr>
            <w:rFonts w:hint="cs"/>
            <w:rtl/>
          </w:rPr>
          <w:t>نت</w:t>
        </w:r>
        <w:r w:rsidR="00E20B13" w:rsidRPr="00680444">
          <w:rPr>
            <w:rFonts w:hint="cs"/>
            <w:rtl/>
          </w:rPr>
          <w:t xml:space="preserve"> </w:t>
        </w:r>
      </w:ins>
      <w:del w:id="222" w:author="reza arabloo" w:date="2019-12-09T13:24:00Z">
        <w:r w:rsidRPr="00680444" w:rsidDel="00E20B13">
          <w:rPr>
            <w:rFonts w:hint="cs"/>
            <w:rtl/>
          </w:rPr>
          <w:delText>برنامه‌ر</w:delText>
        </w:r>
        <w:r w:rsidR="00392582" w:rsidDel="00E20B13">
          <w:rPr>
            <w:rFonts w:hint="cs"/>
            <w:rtl/>
          </w:rPr>
          <w:delText>ي</w:delText>
        </w:r>
        <w:r w:rsidRPr="00680444" w:rsidDel="00E20B13">
          <w:rPr>
            <w:rFonts w:hint="cs"/>
            <w:rtl/>
          </w:rPr>
          <w:delText>ز</w:delText>
        </w:r>
        <w:r w:rsidR="00392582" w:rsidDel="00E20B13">
          <w:rPr>
            <w:rFonts w:hint="cs"/>
            <w:rtl/>
          </w:rPr>
          <w:delText>ي</w:delText>
        </w:r>
        <w:r w:rsidRPr="00680444" w:rsidDel="00E20B13">
          <w:rPr>
            <w:rFonts w:hint="cs"/>
            <w:rtl/>
          </w:rPr>
          <w:delText xml:space="preserve"> </w:delText>
        </w:r>
      </w:del>
      <w:ins w:id="223" w:author="reza arabloo" w:date="2019-12-09T13:24:00Z">
        <w:r w:rsidR="00E20B13" w:rsidRPr="00680444">
          <w:rPr>
            <w:rFonts w:hint="cs"/>
            <w:rtl/>
          </w:rPr>
          <w:t>برنامه‌ر</w:t>
        </w:r>
        <w:r w:rsidR="00E20B13">
          <w:rPr>
            <w:rFonts w:hint="cs"/>
            <w:rtl/>
          </w:rPr>
          <w:t>ي</w:t>
        </w:r>
        <w:r w:rsidR="00E20B13" w:rsidRPr="00680444">
          <w:rPr>
            <w:rFonts w:hint="cs"/>
            <w:rtl/>
          </w:rPr>
          <w:t>ز</w:t>
        </w:r>
        <w:r w:rsidR="00E20B13">
          <w:rPr>
            <w:rFonts w:hint="cs"/>
            <w:rtl/>
          </w:rPr>
          <w:t>ي‌</w:t>
        </w:r>
      </w:ins>
      <w:r w:rsidRPr="00680444">
        <w:rPr>
          <w:rFonts w:hint="cs"/>
          <w:rtl/>
        </w:rPr>
        <w:t>شده، 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سک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جاد خراب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‌ها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</w:t>
      </w:r>
      <w:del w:id="224" w:author="reza arabloo" w:date="2019-12-09T13:24:00Z">
        <w:r w:rsidRPr="00680444" w:rsidDel="00E20B13">
          <w:rPr>
            <w:rFonts w:hint="cs"/>
            <w:rtl/>
          </w:rPr>
          <w:delText>برنامه‌ر</w:delText>
        </w:r>
        <w:r w:rsidR="00392582" w:rsidDel="00E20B13">
          <w:rPr>
            <w:rFonts w:hint="cs"/>
            <w:rtl/>
          </w:rPr>
          <w:delText>ي</w:delText>
        </w:r>
        <w:r w:rsidRPr="00680444" w:rsidDel="00E20B13">
          <w:rPr>
            <w:rFonts w:hint="cs"/>
            <w:rtl/>
          </w:rPr>
          <w:delText>ز</w:delText>
        </w:r>
        <w:r w:rsidR="00392582" w:rsidDel="00E20B13">
          <w:rPr>
            <w:rFonts w:hint="cs"/>
            <w:rtl/>
          </w:rPr>
          <w:delText>ي</w:delText>
        </w:r>
        <w:r w:rsidRPr="00680444" w:rsidDel="00E20B13">
          <w:rPr>
            <w:rFonts w:hint="cs"/>
            <w:rtl/>
          </w:rPr>
          <w:delText xml:space="preserve"> </w:delText>
        </w:r>
      </w:del>
      <w:ins w:id="225" w:author="reza arabloo" w:date="2019-12-09T13:24:00Z">
        <w:r w:rsidR="00E20B13" w:rsidRPr="00680444">
          <w:rPr>
            <w:rFonts w:hint="cs"/>
            <w:rtl/>
          </w:rPr>
          <w:t>برنامه‌ر</w:t>
        </w:r>
        <w:r w:rsidR="00E20B13">
          <w:rPr>
            <w:rFonts w:hint="cs"/>
            <w:rtl/>
          </w:rPr>
          <w:t>ي</w:t>
        </w:r>
        <w:r w:rsidR="00E20B13" w:rsidRPr="00680444">
          <w:rPr>
            <w:rFonts w:hint="cs"/>
            <w:rtl/>
          </w:rPr>
          <w:t>ز</w:t>
        </w:r>
        <w:r w:rsidR="00E20B13">
          <w:rPr>
            <w:rFonts w:hint="cs"/>
            <w:rtl/>
          </w:rPr>
          <w:t>ي‌</w:t>
        </w:r>
      </w:ins>
      <w:r w:rsidRPr="00680444">
        <w:rPr>
          <w:rFonts w:hint="cs"/>
          <w:rtl/>
        </w:rPr>
        <w:t>نشده برا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تجه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زات و قطعات ح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</w:t>
      </w:r>
      <w:del w:id="226" w:author="reza arabloo" w:date="2019-12-09T13:24:00Z">
        <w:r w:rsidRPr="00680444" w:rsidDel="00E20B13">
          <w:rPr>
            <w:rFonts w:hint="cs"/>
            <w:rtl/>
          </w:rPr>
          <w:delText xml:space="preserve">به </w:delText>
        </w:r>
      </w:del>
      <w:ins w:id="227" w:author="reza arabloo" w:date="2019-12-09T13:24:00Z">
        <w:r w:rsidR="00E20B13" w:rsidRPr="00680444">
          <w:rPr>
            <w:rFonts w:hint="cs"/>
            <w:rtl/>
          </w:rPr>
          <w:t>به</w:t>
        </w:r>
        <w:r w:rsidR="00E20B13">
          <w:rPr>
            <w:rFonts w:hint="cs"/>
            <w:rtl/>
          </w:rPr>
          <w:t>‌</w:t>
        </w:r>
      </w:ins>
      <w:r w:rsidRPr="00680444">
        <w:rPr>
          <w:rFonts w:hint="cs"/>
          <w:rtl/>
        </w:rPr>
        <w:t>حداقل برسد. با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ن حال، </w:t>
      </w:r>
      <w:del w:id="228" w:author="reza arabloo" w:date="2019-12-09T13:27:00Z">
        <w:r w:rsidRPr="00680444" w:rsidDel="00401A1D">
          <w:rPr>
            <w:rFonts w:hint="cs"/>
            <w:rtl/>
          </w:rPr>
          <w:delText xml:space="preserve">امکان </w:delText>
        </w:r>
      </w:del>
      <w:ins w:id="229" w:author="reza arabloo" w:date="2019-12-09T13:27:00Z">
        <w:r w:rsidR="00401A1D">
          <w:rPr>
            <w:rFonts w:hint="cs"/>
            <w:rtl/>
          </w:rPr>
          <w:t>احتمال</w:t>
        </w:r>
        <w:r w:rsidR="00401A1D" w:rsidRPr="00680444">
          <w:rPr>
            <w:rFonts w:hint="cs"/>
            <w:rtl/>
          </w:rPr>
          <w:t xml:space="preserve"> </w:t>
        </w:r>
      </w:ins>
      <w:r w:rsidRPr="00680444">
        <w:rPr>
          <w:rFonts w:hint="cs"/>
          <w:rtl/>
        </w:rPr>
        <w:t>وقوع خراب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‌ها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ناخواسته </w:t>
      </w:r>
      <w:ins w:id="230" w:author="reza arabloo" w:date="2019-12-09T13:27:00Z">
        <w:r w:rsidR="00401A1D" w:rsidRPr="00680444">
          <w:rPr>
            <w:rFonts w:hint="cs"/>
            <w:rtl/>
          </w:rPr>
          <w:t xml:space="preserve">همواره </w:t>
        </w:r>
      </w:ins>
      <w:del w:id="231" w:author="reza arabloo" w:date="2019-12-09T13:27:00Z">
        <w:r w:rsidRPr="00680444" w:rsidDel="00401A1D">
          <w:rPr>
            <w:rFonts w:hint="cs"/>
            <w:rtl/>
          </w:rPr>
          <w:delText>صفر نبوده</w:delText>
        </w:r>
      </w:del>
      <w:ins w:id="232" w:author="reza arabloo" w:date="2019-12-09T13:27:00Z">
        <w:r w:rsidR="00401A1D">
          <w:rPr>
            <w:rFonts w:hint="cs"/>
            <w:rtl/>
          </w:rPr>
          <w:t>وجود داشته</w:t>
        </w:r>
      </w:ins>
      <w:r w:rsidRPr="00680444">
        <w:rPr>
          <w:rFonts w:hint="cs"/>
          <w:rtl/>
        </w:rPr>
        <w:t xml:space="preserve"> و </w:t>
      </w:r>
      <w:del w:id="233" w:author="reza arabloo" w:date="2019-12-09T13:27:00Z">
        <w:r w:rsidRPr="00680444" w:rsidDel="00401A1D">
          <w:rPr>
            <w:rFonts w:hint="cs"/>
            <w:rtl/>
          </w:rPr>
          <w:delText xml:space="preserve">همواره </w:delText>
        </w:r>
      </w:del>
      <w:r w:rsidRPr="00680444">
        <w:rPr>
          <w:rFonts w:hint="cs"/>
          <w:rtl/>
        </w:rPr>
        <w:t>با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 برا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ن مو</w:t>
      </w:r>
      <w:ins w:id="234" w:author="reza arabloo" w:date="2019-12-09T13:27:00Z">
        <w:r w:rsidR="00401A1D">
          <w:rPr>
            <w:rFonts w:hint="cs"/>
            <w:rtl/>
          </w:rPr>
          <w:t>ا</w:t>
        </w:r>
      </w:ins>
      <w:r w:rsidRPr="00680444">
        <w:rPr>
          <w:rFonts w:hint="cs"/>
          <w:rtl/>
        </w:rPr>
        <w:t xml:space="preserve">رد </w:t>
      </w:r>
      <w:del w:id="235" w:author="reza arabloo" w:date="2019-12-09T13:28:00Z">
        <w:r w:rsidRPr="00680444" w:rsidDel="00401A1D">
          <w:rPr>
            <w:rFonts w:hint="cs"/>
            <w:rtl/>
          </w:rPr>
          <w:delText xml:space="preserve">آماده </w:delText>
        </w:r>
      </w:del>
      <w:ins w:id="236" w:author="reza arabloo" w:date="2019-12-09T13:28:00Z">
        <w:r w:rsidR="00401A1D" w:rsidRPr="00680444">
          <w:rPr>
            <w:rFonts w:hint="cs"/>
            <w:rtl/>
          </w:rPr>
          <w:t>آماد</w:t>
        </w:r>
        <w:r w:rsidR="00401A1D">
          <w:rPr>
            <w:rFonts w:hint="cs"/>
            <w:rtl/>
          </w:rPr>
          <w:t>گي لازم کسب شود</w:t>
        </w:r>
      </w:ins>
      <w:del w:id="237" w:author="reza arabloo" w:date="2019-12-09T13:28:00Z">
        <w:r w:rsidRPr="00680444" w:rsidDel="00401A1D">
          <w:rPr>
            <w:rFonts w:hint="cs"/>
            <w:rtl/>
          </w:rPr>
          <w:delText>بود</w:delText>
        </w:r>
      </w:del>
      <w:r w:rsidRPr="00680444">
        <w:rPr>
          <w:rFonts w:hint="cs"/>
          <w:rtl/>
        </w:rPr>
        <w:t>.</w:t>
      </w:r>
    </w:p>
    <w:p w14:paraId="19813A32" w14:textId="232CB9F0" w:rsidR="00F65A1A" w:rsidRPr="00680444" w:rsidRDefault="00F65A1A" w:rsidP="008663BB">
      <w:pPr>
        <w:rPr>
          <w:rtl/>
        </w:rPr>
      </w:pPr>
      <w:r w:rsidRPr="00680444">
        <w:rPr>
          <w:rFonts w:hint="cs"/>
          <w:rtl/>
        </w:rPr>
        <w:t>با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د توجه داشت که برآورد </w:t>
      </w:r>
      <w:ins w:id="238" w:author="reza arabloo" w:date="2019-12-09T13:29:00Z">
        <w:r w:rsidR="00B53515" w:rsidRPr="00680444">
          <w:rPr>
            <w:rFonts w:hint="cs"/>
            <w:rtl/>
          </w:rPr>
          <w:t>صح</w:t>
        </w:r>
        <w:r w:rsidR="00B53515">
          <w:rPr>
            <w:rFonts w:hint="cs"/>
            <w:rtl/>
          </w:rPr>
          <w:t>ي</w:t>
        </w:r>
        <w:r w:rsidR="00B53515" w:rsidRPr="00680444">
          <w:rPr>
            <w:rFonts w:hint="cs"/>
            <w:rtl/>
          </w:rPr>
          <w:t xml:space="preserve">ح </w:t>
        </w:r>
      </w:ins>
      <w:r w:rsidRPr="00680444">
        <w:rPr>
          <w:rFonts w:hint="cs"/>
          <w:rtl/>
        </w:rPr>
        <w:t>تعداد</w:t>
      </w:r>
      <w:ins w:id="239" w:author="reza arabloo" w:date="2019-12-09T13:29:00Z">
        <w:r w:rsidR="00B53515">
          <w:rPr>
            <w:rFonts w:hint="cs"/>
            <w:rtl/>
          </w:rPr>
          <w:t xml:space="preserve"> و نوع</w:t>
        </w:r>
      </w:ins>
      <w:del w:id="240" w:author="reza arabloo" w:date="2019-12-09T13:29:00Z">
        <w:r w:rsidRPr="00680444" w:rsidDel="00B53515">
          <w:rPr>
            <w:rFonts w:hint="cs"/>
            <w:rtl/>
          </w:rPr>
          <w:delText xml:space="preserve"> صح</w:delText>
        </w:r>
        <w:r w:rsidR="00392582" w:rsidDel="00B53515">
          <w:rPr>
            <w:rFonts w:hint="cs"/>
            <w:rtl/>
          </w:rPr>
          <w:delText>ي</w:delText>
        </w:r>
        <w:r w:rsidRPr="00680444" w:rsidDel="00B53515">
          <w:rPr>
            <w:rFonts w:hint="cs"/>
            <w:rtl/>
          </w:rPr>
          <w:delText>ح</w:delText>
        </w:r>
      </w:del>
      <w:r w:rsidRPr="00680444">
        <w:rPr>
          <w:rFonts w:hint="cs"/>
          <w:rtl/>
        </w:rPr>
        <w:t xml:space="preserve"> </w:t>
      </w:r>
      <w:ins w:id="241" w:author="reza arabloo" w:date="2019-12-09T13:34:00Z">
        <w:r w:rsidR="008663BB" w:rsidRPr="00680444">
          <w:rPr>
            <w:rFonts w:hint="cs"/>
            <w:rtl/>
          </w:rPr>
          <w:t>تجه</w:t>
        </w:r>
        <w:r w:rsidR="008663BB">
          <w:rPr>
            <w:rFonts w:hint="cs"/>
            <w:rtl/>
          </w:rPr>
          <w:t>ي</w:t>
        </w:r>
        <w:r w:rsidR="008663BB" w:rsidRPr="00680444">
          <w:rPr>
            <w:rFonts w:hint="cs"/>
            <w:rtl/>
          </w:rPr>
          <w:t xml:space="preserve">زات </w:t>
        </w:r>
        <w:r w:rsidR="008663BB">
          <w:rPr>
            <w:rFonts w:hint="cs"/>
            <w:rtl/>
          </w:rPr>
          <w:t xml:space="preserve">و قطعات </w:t>
        </w:r>
      </w:ins>
      <w:del w:id="242" w:author="reza arabloo" w:date="2019-12-09T13:34:00Z">
        <w:r w:rsidRPr="00680444" w:rsidDel="008663BB">
          <w:rPr>
            <w:rFonts w:hint="cs"/>
            <w:rtl/>
          </w:rPr>
          <w:delText xml:space="preserve">قطعات </w:delText>
        </w:r>
      </w:del>
      <w:r w:rsidRPr="00680444">
        <w:rPr>
          <w:rFonts w:hint="cs"/>
          <w:rtl/>
        </w:rPr>
        <w:t>مورد ن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از برا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</w:t>
      </w:r>
      <w:del w:id="243" w:author="reza arabloo" w:date="2019-12-09T13:29:00Z">
        <w:r w:rsidRPr="00680444" w:rsidDel="00B53515">
          <w:rPr>
            <w:rFonts w:hint="cs"/>
            <w:rtl/>
          </w:rPr>
          <w:delText xml:space="preserve">سفارش </w:delText>
        </w:r>
      </w:del>
      <w:ins w:id="244" w:author="reza arabloo" w:date="2019-12-09T13:29:00Z">
        <w:r w:rsidR="00B53515" w:rsidRPr="00680444">
          <w:rPr>
            <w:rFonts w:hint="cs"/>
            <w:rtl/>
          </w:rPr>
          <w:t>سفارش</w:t>
        </w:r>
        <w:r w:rsidR="00B53515">
          <w:rPr>
            <w:rFonts w:hint="cs"/>
            <w:rtl/>
          </w:rPr>
          <w:t>‌</w:t>
        </w:r>
      </w:ins>
      <w:r w:rsidRPr="00680444">
        <w:rPr>
          <w:rFonts w:hint="cs"/>
          <w:rtl/>
        </w:rPr>
        <w:t>ده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، از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جاد هز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نه‌ها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</w:t>
      </w:r>
      <w:ins w:id="245" w:author="reza arabloo" w:date="2019-12-09T13:31:00Z">
        <w:r w:rsidR="00B53515" w:rsidRPr="00680444">
          <w:rPr>
            <w:rFonts w:hint="cs"/>
            <w:rtl/>
          </w:rPr>
          <w:t xml:space="preserve">مازاد </w:t>
        </w:r>
        <w:r w:rsidR="00B53515">
          <w:rPr>
            <w:rFonts w:hint="cs"/>
            <w:rtl/>
          </w:rPr>
          <w:t xml:space="preserve">در </w:t>
        </w:r>
      </w:ins>
      <w:r w:rsidRPr="00680444">
        <w:rPr>
          <w:rFonts w:hint="cs"/>
          <w:rtl/>
        </w:rPr>
        <w:t>خر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</w:t>
      </w:r>
      <w:del w:id="246" w:author="reza arabloo" w:date="2019-12-09T13:32:00Z">
        <w:r w:rsidRPr="00680444" w:rsidDel="00B53515">
          <w:rPr>
            <w:rFonts w:hint="cs"/>
            <w:rtl/>
          </w:rPr>
          <w:delText xml:space="preserve"> </w:delText>
        </w:r>
      </w:del>
      <w:del w:id="247" w:author="reza arabloo" w:date="2019-12-09T13:31:00Z">
        <w:r w:rsidRPr="00680444" w:rsidDel="00B53515">
          <w:rPr>
            <w:rFonts w:hint="cs"/>
            <w:rtl/>
          </w:rPr>
          <w:delText>برا</w:delText>
        </w:r>
        <w:r w:rsidR="00392582" w:rsidDel="00B53515">
          <w:rPr>
            <w:rFonts w:hint="cs"/>
            <w:rtl/>
          </w:rPr>
          <w:delText>ي</w:delText>
        </w:r>
        <w:r w:rsidRPr="00680444" w:rsidDel="00B53515">
          <w:rPr>
            <w:rFonts w:hint="cs"/>
            <w:rtl/>
          </w:rPr>
          <w:delText xml:space="preserve"> </w:delText>
        </w:r>
      </w:del>
      <w:del w:id="248" w:author="reza arabloo" w:date="2019-12-09T13:32:00Z">
        <w:r w:rsidRPr="00680444" w:rsidDel="00B53515">
          <w:rPr>
            <w:rFonts w:hint="cs"/>
            <w:rtl/>
          </w:rPr>
          <w:delText xml:space="preserve">قطعات </w:delText>
        </w:r>
      </w:del>
      <w:ins w:id="249" w:author="reza arabloo" w:date="2019-12-09T13:32:00Z">
        <w:r w:rsidR="00B53515">
          <w:rPr>
            <w:rFonts w:hint="cs"/>
            <w:rtl/>
          </w:rPr>
          <w:t xml:space="preserve">هاي </w:t>
        </w:r>
      </w:ins>
      <w:r w:rsidRPr="00680444">
        <w:rPr>
          <w:rFonts w:hint="cs"/>
          <w:rtl/>
        </w:rPr>
        <w:t>غ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</w:t>
      </w:r>
      <w:del w:id="250" w:author="reza arabloo" w:date="2019-12-09T13:29:00Z">
        <w:r w:rsidRPr="00680444" w:rsidDel="00B53515">
          <w:rPr>
            <w:rFonts w:hint="cs"/>
            <w:rtl/>
          </w:rPr>
          <w:delText xml:space="preserve"> </w:delText>
        </w:r>
      </w:del>
      <w:r w:rsidRPr="00680444">
        <w:rPr>
          <w:rFonts w:hint="cs"/>
          <w:rtl/>
        </w:rPr>
        <w:t>ضرور</w:t>
      </w:r>
      <w:r w:rsidR="00392582">
        <w:rPr>
          <w:rFonts w:hint="cs"/>
          <w:rtl/>
        </w:rPr>
        <w:t>ي</w:t>
      </w:r>
      <w:del w:id="251" w:author="reza arabloo" w:date="2019-12-09T13:32:00Z">
        <w:r w:rsidRPr="00680444" w:rsidDel="00B53515">
          <w:rPr>
            <w:rFonts w:hint="cs"/>
            <w:rtl/>
          </w:rPr>
          <w:delText xml:space="preserve">، </w:delText>
        </w:r>
      </w:del>
      <w:ins w:id="252" w:author="reza arabloo" w:date="2019-12-09T13:33:00Z">
        <w:r w:rsidR="00B53515">
          <w:rPr>
            <w:rFonts w:hint="cs"/>
            <w:rtl/>
          </w:rPr>
          <w:t>،</w:t>
        </w:r>
      </w:ins>
      <w:ins w:id="253" w:author="reza arabloo" w:date="2019-12-09T13:32:00Z">
        <w:r w:rsidR="00B53515" w:rsidRPr="00680444">
          <w:rPr>
            <w:rFonts w:hint="cs"/>
            <w:rtl/>
          </w:rPr>
          <w:t xml:space="preserve"> </w:t>
        </w:r>
      </w:ins>
      <w:del w:id="254" w:author="reza arabloo" w:date="2019-12-09T13:31:00Z">
        <w:r w:rsidRPr="00680444" w:rsidDel="00B53515">
          <w:rPr>
            <w:rFonts w:hint="cs"/>
            <w:rtl/>
          </w:rPr>
          <w:delText>هز</w:delText>
        </w:r>
        <w:r w:rsidR="00392582" w:rsidDel="00B53515">
          <w:rPr>
            <w:rFonts w:hint="cs"/>
            <w:rtl/>
          </w:rPr>
          <w:delText>ي</w:delText>
        </w:r>
        <w:r w:rsidRPr="00680444" w:rsidDel="00B53515">
          <w:rPr>
            <w:rFonts w:hint="cs"/>
            <w:rtl/>
          </w:rPr>
          <w:delText>نه‌ها</w:delText>
        </w:r>
        <w:r w:rsidR="00392582" w:rsidDel="00B53515">
          <w:rPr>
            <w:rFonts w:hint="cs"/>
            <w:rtl/>
          </w:rPr>
          <w:delText>ي</w:delText>
        </w:r>
        <w:r w:rsidRPr="00680444" w:rsidDel="00B53515">
          <w:rPr>
            <w:rFonts w:hint="cs"/>
            <w:rtl/>
          </w:rPr>
          <w:delText xml:space="preserve"> </w:delText>
        </w:r>
      </w:del>
      <w:r w:rsidRPr="00680444">
        <w:rPr>
          <w:rFonts w:hint="cs"/>
          <w:rtl/>
        </w:rPr>
        <w:t>نگهدار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و انباردار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</w:t>
      </w:r>
      <w:del w:id="255" w:author="reza arabloo" w:date="2019-12-09T13:34:00Z">
        <w:r w:rsidRPr="00680444" w:rsidDel="008663BB">
          <w:rPr>
            <w:rFonts w:hint="cs"/>
            <w:rtl/>
          </w:rPr>
          <w:delText>تجه</w:delText>
        </w:r>
        <w:r w:rsidR="00392582" w:rsidDel="008663BB">
          <w:rPr>
            <w:rFonts w:hint="cs"/>
            <w:rtl/>
          </w:rPr>
          <w:delText>ي</w:delText>
        </w:r>
        <w:r w:rsidRPr="00680444" w:rsidDel="008663BB">
          <w:rPr>
            <w:rFonts w:hint="cs"/>
            <w:rtl/>
          </w:rPr>
          <w:delText xml:space="preserve">زات </w:delText>
        </w:r>
      </w:del>
      <w:ins w:id="256" w:author="reza arabloo" w:date="2019-12-09T13:34:00Z">
        <w:r w:rsidR="008663BB">
          <w:rPr>
            <w:rFonts w:hint="cs"/>
            <w:rtl/>
          </w:rPr>
          <w:t>آن‌ها</w:t>
        </w:r>
      </w:ins>
      <w:ins w:id="257" w:author="reza arabloo" w:date="2019-12-09T13:33:00Z">
        <w:r w:rsidR="00B53515">
          <w:rPr>
            <w:rFonts w:hint="cs"/>
            <w:rtl/>
          </w:rPr>
          <w:t xml:space="preserve"> </w:t>
        </w:r>
      </w:ins>
      <w:del w:id="258" w:author="reza arabloo" w:date="2019-12-09T13:31:00Z">
        <w:r w:rsidRPr="00680444" w:rsidDel="00B53515">
          <w:rPr>
            <w:rFonts w:hint="cs"/>
            <w:rtl/>
          </w:rPr>
          <w:delText xml:space="preserve">مازاد </w:delText>
        </w:r>
      </w:del>
      <w:r w:rsidRPr="00680444">
        <w:rPr>
          <w:rFonts w:hint="cs"/>
          <w:rtl/>
        </w:rPr>
        <w:t>جلوگ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نموده و منجر به صرفه</w:t>
      </w:r>
      <w:ins w:id="259" w:author="reza arabloo" w:date="2019-12-09T13:30:00Z">
        <w:r w:rsidR="00B53515">
          <w:rPr>
            <w:rFonts w:hint="cs"/>
            <w:rtl/>
          </w:rPr>
          <w:t>‌</w:t>
        </w:r>
      </w:ins>
      <w:del w:id="260" w:author="reza arabloo" w:date="2019-12-09T13:30:00Z">
        <w:r w:rsidRPr="00680444" w:rsidDel="00B53515">
          <w:rPr>
            <w:rFonts w:hint="cs"/>
            <w:rtl/>
          </w:rPr>
          <w:delText xml:space="preserve"> </w:delText>
        </w:r>
      </w:del>
      <w:r w:rsidRPr="00680444">
        <w:rPr>
          <w:rFonts w:hint="cs"/>
          <w:rtl/>
        </w:rPr>
        <w:t>جو</w:t>
      </w:r>
      <w:r w:rsidR="00392582">
        <w:rPr>
          <w:rFonts w:hint="cs"/>
          <w:rtl/>
        </w:rPr>
        <w:t>يي</w:t>
      </w:r>
      <w:r w:rsidRPr="00680444">
        <w:rPr>
          <w:rFonts w:hint="cs"/>
          <w:rtl/>
        </w:rPr>
        <w:t xml:space="preserve"> اقتصاد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برا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سازمان </w:t>
      </w:r>
      <w:r>
        <w:rPr>
          <w:rFonts w:hint="cs"/>
          <w:rtl/>
        </w:rPr>
        <w:t>بهره‌بردار</w:t>
      </w:r>
      <w:r w:rsidRPr="00680444">
        <w:rPr>
          <w:rFonts w:hint="cs"/>
          <w:rtl/>
        </w:rPr>
        <w:t xml:space="preserve"> خواهد شد.</w:t>
      </w:r>
    </w:p>
    <w:p w14:paraId="42940C80" w14:textId="77777777" w:rsidR="00F65A1A" w:rsidRPr="00F65A1A" w:rsidRDefault="00F65A1A" w:rsidP="00F65A1A">
      <w:pPr>
        <w:rPr>
          <w:rtl/>
        </w:rPr>
      </w:pPr>
    </w:p>
    <w:p w14:paraId="73237026" w14:textId="77777777" w:rsidR="00A3490A" w:rsidRPr="00241CBA" w:rsidRDefault="00E75447" w:rsidP="00E75447">
      <w:pPr>
        <w:pStyle w:val="-6"/>
        <w:rPr>
          <w:lang w:val="ru-RU"/>
        </w:rPr>
      </w:pPr>
      <w:r w:rsidRPr="005406BF">
        <w:rPr>
          <w:rtl/>
        </w:rPr>
        <w:br w:type="page"/>
      </w:r>
    </w:p>
    <w:p w14:paraId="3FEA921D" w14:textId="77777777" w:rsidR="009D39D4" w:rsidRPr="005406BF" w:rsidRDefault="009D39D4" w:rsidP="009D39D4">
      <w:pPr>
        <w:rPr>
          <w:rtl/>
        </w:rPr>
        <w:sectPr w:rsidR="009D39D4" w:rsidRPr="005406BF" w:rsidSect="00BE7ED7">
          <w:footnotePr>
            <w:numRestart w:val="eachPage"/>
          </w:footnotePr>
          <w:pgSz w:w="11906" w:h="16838"/>
          <w:pgMar w:top="1440" w:right="1440" w:bottom="1440" w:left="1440" w:header="708" w:footer="708" w:gutter="0"/>
          <w:pgNumType w:fmt="arabicAbjad" w:start="2"/>
          <w:cols w:space="708"/>
          <w:bidi/>
          <w:rtlGutter/>
          <w:docGrid w:linePitch="437"/>
        </w:sectPr>
      </w:pPr>
    </w:p>
    <w:p w14:paraId="49CE1443" w14:textId="0840EE3E" w:rsidR="009D39D4" w:rsidRPr="005C655E" w:rsidRDefault="000F5D06" w:rsidP="00EC7E38">
      <w:pPr>
        <w:pStyle w:val="ac"/>
        <w:jc w:val="center"/>
      </w:pPr>
      <w:bookmarkStart w:id="261" w:name="_Toc401965204"/>
      <w:bookmarkStart w:id="262" w:name="_Toc401983140"/>
      <w:bookmarkStart w:id="263" w:name="_Toc408111331"/>
      <w:bookmarkStart w:id="264" w:name="_Toc408111910"/>
      <w:bookmarkStart w:id="265" w:name="_Toc408112543"/>
      <w:bookmarkStart w:id="266" w:name="_Toc408112737"/>
      <w:bookmarkStart w:id="267" w:name="_Toc408114042"/>
      <w:bookmarkStart w:id="268" w:name="_Toc408115288"/>
      <w:bookmarkStart w:id="269" w:name="_Toc408115391"/>
      <w:bookmarkStart w:id="270" w:name="_Toc408115691"/>
      <w:bookmarkStart w:id="271" w:name="_Toc408117139"/>
      <w:bookmarkStart w:id="272" w:name="_Toc408117246"/>
      <w:ins w:id="273" w:author="reza arabloo" w:date="2019-12-09T13:35:00Z">
        <w:r w:rsidRPr="000F5D06">
          <w:rPr>
            <w:rtl/>
          </w:rPr>
          <w:t>الزامات سازماندهي ذخيره احتياطي تجهيزات</w:t>
        </w:r>
      </w:ins>
      <w:ins w:id="274" w:author="reza arabloo" w:date="2019-12-09T13:49:00Z">
        <w:r w:rsidR="00EC7E38">
          <w:rPr>
            <w:rFonts w:hint="cs"/>
            <w:rtl/>
          </w:rPr>
          <w:t xml:space="preserve"> رزرو </w:t>
        </w:r>
      </w:ins>
      <w:ins w:id="275" w:author="reza arabloo" w:date="2019-12-09T13:35:00Z">
        <w:r w:rsidRPr="000F5D06">
          <w:rPr>
            <w:rtl/>
          </w:rPr>
          <w:t>و قطعات يدکي مورد نياز تعميرات برنامه‌ريزي نشده در نيروگاه‌هاي اتمي</w:t>
        </w:r>
        <w:r w:rsidRPr="000F5D06" w:rsidDel="000F5D06">
          <w:rPr>
            <w:rtl/>
          </w:rPr>
          <w:t xml:space="preserve"> </w:t>
        </w:r>
      </w:ins>
      <w:del w:id="276" w:author="reza arabloo" w:date="2019-12-09T13:35:00Z">
        <w:r w:rsidR="00F65A1A" w:rsidRPr="00F65A1A" w:rsidDel="000F5D06">
          <w:rPr>
            <w:rtl/>
          </w:rPr>
          <w:delText>ذخ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Fonts w:hint="cs"/>
            <w:rtl/>
          </w:rPr>
          <w:delText>ره</w:delText>
        </w:r>
        <w:r w:rsidR="00F65A1A" w:rsidRPr="00F65A1A" w:rsidDel="000F5D06">
          <w:rPr>
            <w:rtl/>
          </w:rPr>
          <w:delText xml:space="preserve"> ا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Fonts w:hint="cs"/>
            <w:rtl/>
          </w:rPr>
          <w:delText>من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tl/>
          </w:rPr>
          <w:delText xml:space="preserve"> تجه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Fonts w:hint="cs"/>
            <w:rtl/>
          </w:rPr>
          <w:delText>زات،</w:delText>
        </w:r>
        <w:r w:rsidR="00F65A1A" w:rsidRPr="00F65A1A" w:rsidDel="000F5D06">
          <w:rPr>
            <w:rtl/>
          </w:rPr>
          <w:delText xml:space="preserve"> آ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Fonts w:hint="cs"/>
            <w:rtl/>
          </w:rPr>
          <w:delText>تم‌ها</w:delText>
        </w:r>
        <w:r w:rsidR="00F65A1A" w:rsidRPr="00F65A1A" w:rsidDel="000F5D06">
          <w:rPr>
            <w:rtl/>
          </w:rPr>
          <w:delText xml:space="preserve"> و قطعات 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Fonts w:hint="cs"/>
            <w:rtl/>
          </w:rPr>
          <w:delText>دک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tl/>
          </w:rPr>
          <w:delText xml:space="preserve"> جهت اجرا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tl/>
          </w:rPr>
          <w:delText xml:space="preserve"> کارها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tl/>
          </w:rPr>
          <w:delText xml:space="preserve"> تعم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Fonts w:hint="cs"/>
            <w:rtl/>
          </w:rPr>
          <w:delText>رات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tl/>
          </w:rPr>
          <w:delText xml:space="preserve"> برنامه‌ر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Fonts w:hint="cs"/>
            <w:rtl/>
          </w:rPr>
          <w:delText>ز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tl/>
          </w:rPr>
          <w:delText xml:space="preserve"> نشده در ن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Fonts w:hint="cs"/>
            <w:rtl/>
          </w:rPr>
          <w:delText>روگاه‌ها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tl/>
          </w:rPr>
          <w:delText xml:space="preserve"> اتم</w:delText>
        </w:r>
        <w:r w:rsidR="00392582" w:rsidDel="000F5D06">
          <w:rPr>
            <w:rFonts w:hint="cs"/>
            <w:rtl/>
          </w:rPr>
          <w:delText>ي</w:delText>
        </w:r>
        <w:r w:rsidR="00F65A1A" w:rsidRPr="00F65A1A" w:rsidDel="000F5D06">
          <w:rPr>
            <w:rtl/>
          </w:rPr>
          <w:delText xml:space="preserve"> </w:delText>
        </w:r>
        <w:r w:rsidR="009D39D4" w:rsidRPr="005406BF" w:rsidDel="000F5D06">
          <w:rPr>
            <w:rFonts w:hint="cs"/>
            <w:rtl/>
          </w:rPr>
          <w:delText xml:space="preserve">هدف و دامنۀ </w:delText>
        </w:r>
      </w:del>
      <w:del w:id="277" w:author="reza arabloo" w:date="2019-12-09T13:36:00Z">
        <w:r w:rsidR="009D39D4" w:rsidRPr="005406BF" w:rsidDel="000F5D06">
          <w:rPr>
            <w:rFonts w:hint="cs"/>
            <w:rtl/>
          </w:rPr>
          <w:delText>کاربرد</w:delText>
        </w:r>
      </w:del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14:paraId="79A03A62" w14:textId="77777777" w:rsidR="00E47BE5" w:rsidRPr="00FB5908" w:rsidRDefault="00E47BE5" w:rsidP="00FB5908">
      <w:pPr>
        <w:pStyle w:val="Heading1"/>
        <w:rPr>
          <w:rtl/>
        </w:rPr>
      </w:pPr>
      <w:bookmarkStart w:id="278" w:name="_Toc528743646"/>
      <w:bookmarkStart w:id="279" w:name="_Toc24267335"/>
      <w:r w:rsidRPr="00FB5908">
        <w:rPr>
          <w:rFonts w:hint="cs"/>
          <w:rtl/>
        </w:rPr>
        <w:t>هدف</w:t>
      </w:r>
      <w:r w:rsidRPr="00FB5908">
        <w:rPr>
          <w:rtl/>
        </w:rPr>
        <w:t xml:space="preserve"> </w:t>
      </w:r>
      <w:r w:rsidRPr="00FB5908">
        <w:rPr>
          <w:rFonts w:hint="cs"/>
          <w:rtl/>
        </w:rPr>
        <w:t>و</w:t>
      </w:r>
      <w:r w:rsidRPr="00FB5908">
        <w:rPr>
          <w:rtl/>
        </w:rPr>
        <w:t xml:space="preserve"> </w:t>
      </w:r>
      <w:r w:rsidRPr="00FB5908">
        <w:rPr>
          <w:rFonts w:hint="cs"/>
          <w:rtl/>
        </w:rPr>
        <w:t>دامنۀ</w:t>
      </w:r>
      <w:r w:rsidRPr="00FB5908">
        <w:rPr>
          <w:rtl/>
        </w:rPr>
        <w:t xml:space="preserve"> </w:t>
      </w:r>
      <w:r w:rsidRPr="00FB5908">
        <w:rPr>
          <w:rFonts w:hint="cs"/>
          <w:rtl/>
        </w:rPr>
        <w:t>کاربرد</w:t>
      </w:r>
      <w:bookmarkEnd w:id="278"/>
      <w:bookmarkEnd w:id="279"/>
    </w:p>
    <w:p w14:paraId="12ECBC7D" w14:textId="684C35D2" w:rsidR="00E47BE5" w:rsidRPr="00680444" w:rsidDel="0069477E" w:rsidRDefault="00FB5908" w:rsidP="0069477E">
      <w:pPr>
        <w:rPr>
          <w:del w:id="280" w:author="reza arabloo" w:date="2019-12-09T13:51:00Z"/>
          <w:rtl/>
          <w:lang w:val="ru-RU"/>
        </w:rPr>
      </w:pPr>
      <w:bookmarkStart w:id="281" w:name="_Toc24267336"/>
      <w:bookmarkStart w:id="282" w:name="_Toc401965205"/>
      <w:bookmarkStart w:id="283" w:name="_Toc401983141"/>
      <w:bookmarkStart w:id="284" w:name="_Toc408111332"/>
      <w:bookmarkStart w:id="285" w:name="_Toc408111911"/>
      <w:bookmarkStart w:id="286" w:name="_Toc408112544"/>
      <w:bookmarkStart w:id="287" w:name="_Toc408112738"/>
      <w:bookmarkStart w:id="288" w:name="_Toc408114043"/>
      <w:bookmarkStart w:id="289" w:name="_Toc408115289"/>
      <w:bookmarkStart w:id="290" w:name="_Toc408115392"/>
      <w:bookmarkStart w:id="291" w:name="_Toc408115692"/>
      <w:bookmarkStart w:id="292" w:name="_Toc408117140"/>
      <w:bookmarkStart w:id="293" w:name="_Toc408117247"/>
      <w:r>
        <w:rPr>
          <w:rFonts w:hint="cs"/>
          <w:rtl/>
          <w:lang w:val="ru-RU" w:bidi="ar-SA"/>
        </w:rPr>
        <w:t>1-1</w:t>
      </w:r>
      <w:r>
        <w:rPr>
          <w:rFonts w:hint="cs"/>
          <w:rtl/>
          <w:lang w:val="ru-RU" w:bidi="ar-SA"/>
        </w:rPr>
        <w:tab/>
      </w:r>
      <w:r w:rsidR="00B86B98">
        <w:rPr>
          <w:rFonts w:hint="cs"/>
          <w:rtl/>
          <w:lang w:val="ru-RU" w:bidi="ar-SA"/>
        </w:rPr>
        <w:t>هدف از تدوين</w:t>
      </w:r>
      <w:ins w:id="294" w:author="reza arabloo" w:date="2019-12-09T13:42:00Z">
        <w:r w:rsidR="00EC7E38">
          <w:rPr>
            <w:rFonts w:hint="cs"/>
            <w:rtl/>
            <w:lang w:val="ru-RU" w:bidi="ar-SA"/>
          </w:rPr>
          <w:t xml:space="preserve"> اين</w:t>
        </w:r>
      </w:ins>
      <w:r w:rsidR="00B86B98">
        <w:rPr>
          <w:rFonts w:hint="cs"/>
          <w:rtl/>
          <w:lang w:val="ru-RU" w:bidi="ar-SA"/>
        </w:rPr>
        <w:t xml:space="preserve"> </w:t>
      </w:r>
      <w:r w:rsidR="00B86B98" w:rsidRPr="000F5D06">
        <w:rPr>
          <w:rFonts w:hint="cs"/>
          <w:highlight w:val="yellow"/>
          <w:rtl/>
          <w:lang w:val="ru-RU" w:bidi="ar-SA"/>
          <w:rPrChange w:id="295" w:author="reza arabloo" w:date="2019-12-09T13:36:00Z">
            <w:rPr>
              <w:rFonts w:ascii="Times New Roman Bold" w:hAnsi="Times New Roman Bold" w:hint="cs"/>
              <w:b/>
              <w:bCs/>
              <w:sz w:val="32"/>
              <w:szCs w:val="40"/>
              <w:rtl/>
              <w:lang w:val="ru-RU" w:bidi="ar-SA"/>
            </w:rPr>
          </w:rPrChange>
        </w:rPr>
        <w:t>استاندارد</w:t>
      </w:r>
      <w:r w:rsidR="00B86B98">
        <w:rPr>
          <w:rFonts w:hint="cs"/>
          <w:rtl/>
          <w:lang w:val="ru-RU" w:bidi="ar-SA"/>
        </w:rPr>
        <w:t xml:space="preserve">، </w:t>
      </w:r>
      <w:r w:rsidR="00E47BE5" w:rsidRPr="00680444">
        <w:rPr>
          <w:rFonts w:hint="cs"/>
          <w:rtl/>
          <w:lang w:val="ru-RU"/>
        </w:rPr>
        <w:t>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</w:t>
      </w:r>
      <w:ins w:id="296" w:author="reza arabloo" w:date="2019-12-09T13:39:00Z">
        <w:r w:rsidR="006F2049">
          <w:rPr>
            <w:rFonts w:hint="cs"/>
            <w:rtl/>
            <w:lang w:val="ru-RU"/>
          </w:rPr>
          <w:t xml:space="preserve"> الزامات</w:t>
        </w:r>
      </w:ins>
      <w:r w:rsidR="00E47BE5" w:rsidRPr="00680444">
        <w:rPr>
          <w:rFonts w:hint="cs"/>
          <w:rtl/>
          <w:lang w:val="ru-RU"/>
        </w:rPr>
        <w:t xml:space="preserve"> </w:t>
      </w:r>
      <w:del w:id="297" w:author="reza arabloo" w:date="2019-12-09T13:46:00Z">
        <w:r w:rsidR="00E47BE5" w:rsidRPr="00680444" w:rsidDel="00EC7E38">
          <w:rPr>
            <w:rFonts w:hint="cs"/>
            <w:rtl/>
            <w:lang w:val="ru-RU"/>
          </w:rPr>
          <w:delText>نحو</w:delText>
        </w:r>
        <w:r w:rsidR="00A10851" w:rsidDel="00EC7E38">
          <w:rPr>
            <w:rFonts w:hint="cs"/>
            <w:rtl/>
            <w:lang w:val="ru-RU"/>
          </w:rPr>
          <w:delText>ۀ</w:delText>
        </w:r>
        <w:r w:rsidR="00E47BE5" w:rsidRPr="00680444" w:rsidDel="00EC7E38">
          <w:rPr>
            <w:rFonts w:hint="cs"/>
            <w:rtl/>
            <w:lang w:val="ru-RU"/>
          </w:rPr>
          <w:delText xml:space="preserve"> تام</w:delText>
        </w:r>
        <w:r w:rsidR="00392582" w:rsidDel="00EC7E38">
          <w:rPr>
            <w:rFonts w:hint="cs"/>
            <w:rtl/>
            <w:lang w:val="ru-RU"/>
          </w:rPr>
          <w:delText>ي</w:delText>
        </w:r>
        <w:r w:rsidR="00E47BE5" w:rsidRPr="00680444" w:rsidDel="00EC7E38">
          <w:rPr>
            <w:rFonts w:hint="cs"/>
            <w:rtl/>
            <w:lang w:val="ru-RU"/>
          </w:rPr>
          <w:delText>ن اعتبار مال</w:delText>
        </w:r>
        <w:r w:rsidR="00392582" w:rsidDel="00EC7E38">
          <w:rPr>
            <w:rFonts w:hint="cs"/>
            <w:rtl/>
            <w:lang w:val="ru-RU"/>
          </w:rPr>
          <w:delText>ي</w:delText>
        </w:r>
      </w:del>
      <w:del w:id="298" w:author="reza arabloo" w:date="2019-12-09T13:45:00Z">
        <w:r w:rsidR="00E47BE5" w:rsidRPr="00680444" w:rsidDel="00EC7E38">
          <w:rPr>
            <w:rFonts w:hint="cs"/>
            <w:rtl/>
            <w:lang w:val="ru-RU"/>
          </w:rPr>
          <w:delText>،</w:delText>
        </w:r>
      </w:del>
      <w:ins w:id="299" w:author="reza arabloo" w:date="2019-12-09T13:40:00Z">
        <w:r w:rsidR="006F2049">
          <w:rPr>
            <w:rFonts w:hint="cs"/>
            <w:rtl/>
            <w:lang w:val="ru-RU"/>
          </w:rPr>
          <w:t>سازماندهي</w:t>
        </w:r>
      </w:ins>
      <w:ins w:id="300" w:author="reza arabloo" w:date="2019-12-09T13:44:00Z">
        <w:r w:rsidR="00EC7E38">
          <w:rPr>
            <w:rFonts w:hint="cs"/>
            <w:rtl/>
            <w:lang w:val="ru-RU"/>
          </w:rPr>
          <w:t xml:space="preserve"> (</w:t>
        </w:r>
      </w:ins>
      <w:ins w:id="301" w:author="reza arabloo" w:date="2019-12-09T13:46:00Z">
        <w:r w:rsidR="00EC7E38" w:rsidRPr="00680444">
          <w:rPr>
            <w:rFonts w:hint="cs"/>
            <w:rtl/>
            <w:lang w:val="ru-RU"/>
          </w:rPr>
          <w:t>محاسبه</w:t>
        </w:r>
        <w:r w:rsidR="00EC7E38">
          <w:rPr>
            <w:rFonts w:hint="cs"/>
            <w:rtl/>
            <w:lang w:val="ru-RU"/>
          </w:rPr>
          <w:t xml:space="preserve">، </w:t>
        </w:r>
        <w:r w:rsidR="00EC7E38" w:rsidRPr="00680444">
          <w:rPr>
            <w:rFonts w:hint="cs"/>
            <w:rtl/>
            <w:lang w:val="ru-RU"/>
          </w:rPr>
          <w:t>نحو</w:t>
        </w:r>
        <w:r w:rsidR="00EC7E38">
          <w:rPr>
            <w:rFonts w:hint="cs"/>
            <w:rtl/>
            <w:lang w:val="ru-RU"/>
          </w:rPr>
          <w:t>ۀ</w:t>
        </w:r>
        <w:r w:rsidR="00EC7E38" w:rsidRPr="00680444">
          <w:rPr>
            <w:rFonts w:hint="cs"/>
            <w:rtl/>
            <w:lang w:val="ru-RU"/>
          </w:rPr>
          <w:t xml:space="preserve"> تام</w:t>
        </w:r>
        <w:r w:rsidR="00EC7E38">
          <w:rPr>
            <w:rFonts w:hint="cs"/>
            <w:rtl/>
            <w:lang w:val="ru-RU"/>
          </w:rPr>
          <w:t>ي</w:t>
        </w:r>
        <w:r w:rsidR="00EC7E38" w:rsidRPr="00680444">
          <w:rPr>
            <w:rFonts w:hint="cs"/>
            <w:rtl/>
            <w:lang w:val="ru-RU"/>
          </w:rPr>
          <w:t>ن اعتبار مال</w:t>
        </w:r>
        <w:r w:rsidR="00EC7E38">
          <w:rPr>
            <w:rFonts w:hint="cs"/>
            <w:rtl/>
            <w:lang w:val="ru-RU"/>
          </w:rPr>
          <w:t xml:space="preserve">ي، </w:t>
        </w:r>
      </w:ins>
      <w:del w:id="302" w:author="reza arabloo" w:date="2019-12-09T13:44:00Z">
        <w:r w:rsidR="00E47BE5" w:rsidRPr="00680444" w:rsidDel="00EC7E38">
          <w:rPr>
            <w:rFonts w:hint="cs"/>
            <w:rtl/>
            <w:lang w:val="ru-RU"/>
          </w:rPr>
          <w:delText xml:space="preserve"> </w:delText>
        </w:r>
      </w:del>
      <w:del w:id="303" w:author="reza arabloo" w:date="2019-12-09T13:42:00Z">
        <w:r w:rsidR="00E47BE5" w:rsidRPr="006F2049" w:rsidDel="00EC7E38">
          <w:rPr>
            <w:rFonts w:hint="cs"/>
            <w:highlight w:val="yellow"/>
            <w:rtl/>
            <w:lang w:val="ru-RU"/>
            <w:rPrChange w:id="304" w:author="reza arabloo" w:date="2019-12-09T13:40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  <w:lang w:val="ru-RU"/>
              </w:rPr>
            </w:rPrChange>
          </w:rPr>
          <w:delText>ته</w:delText>
        </w:r>
        <w:r w:rsidR="00392582" w:rsidRPr="006F2049" w:rsidDel="00EC7E38">
          <w:rPr>
            <w:rFonts w:hint="cs"/>
            <w:highlight w:val="yellow"/>
            <w:rtl/>
            <w:lang w:val="ru-RU"/>
            <w:rPrChange w:id="305" w:author="reza arabloo" w:date="2019-12-09T13:40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  <w:lang w:val="ru-RU"/>
              </w:rPr>
            </w:rPrChange>
          </w:rPr>
          <w:delText>ي</w:delText>
        </w:r>
        <w:r w:rsidR="00E47BE5" w:rsidRPr="006F2049" w:rsidDel="00EC7E38">
          <w:rPr>
            <w:rFonts w:hint="cs"/>
            <w:highlight w:val="yellow"/>
            <w:rtl/>
            <w:lang w:val="ru-RU"/>
            <w:rPrChange w:id="306" w:author="reza arabloo" w:date="2019-12-09T13:40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  <w:lang w:val="ru-RU"/>
              </w:rPr>
            </w:rPrChange>
          </w:rPr>
          <w:delText>ه</w:delText>
        </w:r>
      </w:del>
      <w:ins w:id="307" w:author="reza arabloo" w:date="2019-12-09T13:42:00Z">
        <w:r w:rsidR="00EC7E38">
          <w:rPr>
            <w:rFonts w:hint="cs"/>
            <w:rtl/>
            <w:lang w:val="ru-RU"/>
          </w:rPr>
          <w:t>سفارش‌گذاري و خريد</w:t>
        </w:r>
      </w:ins>
      <w:r w:rsidR="00E47BE5" w:rsidRPr="00680444">
        <w:rPr>
          <w:rFonts w:hint="cs"/>
          <w:rtl/>
          <w:lang w:val="ru-RU"/>
        </w:rPr>
        <w:t>،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استفاده،</w:t>
      </w:r>
      <w:ins w:id="308" w:author="reza arabloo" w:date="2019-12-09T13:40:00Z">
        <w:r w:rsidR="006F2049">
          <w:rPr>
            <w:rFonts w:hint="cs"/>
            <w:rtl/>
            <w:lang w:val="ru-RU"/>
          </w:rPr>
          <w:t xml:space="preserve"> تکميل</w:t>
        </w:r>
      </w:ins>
      <w:ins w:id="309" w:author="reza arabloo" w:date="2019-12-09T13:46:00Z">
        <w:r w:rsidR="00EC7E38">
          <w:rPr>
            <w:rFonts w:hint="cs"/>
            <w:rtl/>
            <w:lang w:val="ru-RU"/>
          </w:rPr>
          <w:t xml:space="preserve"> و</w:t>
        </w:r>
      </w:ins>
      <w:r w:rsidR="00E47BE5" w:rsidRPr="00680444">
        <w:t xml:space="preserve"> </w:t>
      </w:r>
      <w:r w:rsidR="00E47BE5" w:rsidRPr="006F2049">
        <w:rPr>
          <w:rFonts w:hint="cs"/>
          <w:highlight w:val="yellow"/>
          <w:rtl/>
          <w:lang w:val="ru-RU"/>
          <w:rPrChange w:id="310" w:author="reza arabloo" w:date="2019-12-09T13:40:00Z">
            <w:rPr>
              <w:rFonts w:ascii="Times New Roman Bold" w:hAnsi="Times New Roman Bold" w:hint="cs"/>
              <w:b/>
              <w:bCs/>
              <w:sz w:val="32"/>
              <w:szCs w:val="40"/>
              <w:rtl/>
              <w:lang w:val="ru-RU"/>
            </w:rPr>
          </w:rPrChange>
        </w:rPr>
        <w:t>جبران</w:t>
      </w:r>
      <w:del w:id="311" w:author="reza arabloo" w:date="2019-12-09T13:47:00Z">
        <w:r w:rsidR="00E47BE5" w:rsidRPr="00680444" w:rsidDel="00EC7E38">
          <w:rPr>
            <w:rFonts w:hint="cs"/>
            <w:rtl/>
            <w:lang w:val="ru-RU"/>
          </w:rPr>
          <w:delText xml:space="preserve"> و</w:delText>
        </w:r>
      </w:del>
      <w:del w:id="312" w:author="reza arabloo" w:date="2019-12-09T13:46:00Z">
        <w:r w:rsidR="00E47BE5" w:rsidRPr="00680444" w:rsidDel="00EC7E38">
          <w:rPr>
            <w:rFonts w:hint="cs"/>
            <w:rtl/>
            <w:lang w:val="ru-RU"/>
          </w:rPr>
          <w:delText xml:space="preserve"> محاسبه</w:delText>
        </w:r>
      </w:del>
      <w:ins w:id="313" w:author="reza arabloo" w:date="2019-12-09T13:44:00Z">
        <w:r w:rsidR="00EC7E38">
          <w:rPr>
            <w:rFonts w:hint="cs"/>
            <w:rtl/>
            <w:lang w:val="ru-RU"/>
          </w:rPr>
          <w:t>)</w:t>
        </w:r>
      </w:ins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>
        <w:rPr>
          <w:rFonts w:hint="cs"/>
          <w:rtl/>
          <w:lang w:val="ru-RU"/>
        </w:rPr>
        <w:t xml:space="preserve"> </w:t>
      </w:r>
      <w:ins w:id="314" w:author="reza arabloo" w:date="2019-12-09T13:37:00Z">
        <w:r w:rsidR="00F0679C" w:rsidRPr="00F0679C">
          <w:rPr>
            <w:rtl/>
            <w:lang w:val="ru-RU"/>
          </w:rPr>
          <w:t xml:space="preserve">احتياطي </w:t>
        </w:r>
      </w:ins>
      <w:del w:id="315" w:author="reza arabloo" w:date="2019-12-09T13:37:00Z">
        <w:r w:rsidR="00E47BE5" w:rsidRPr="00680444" w:rsidDel="00F0679C">
          <w:rPr>
            <w:rFonts w:hint="cs"/>
            <w:rtl/>
            <w:lang w:val="ru-RU"/>
          </w:rPr>
          <w:delText>ا</w:delText>
        </w:r>
        <w:r w:rsidR="00392582" w:rsidDel="00F0679C">
          <w:rPr>
            <w:rFonts w:hint="cs"/>
            <w:rtl/>
            <w:lang w:val="ru-RU"/>
          </w:rPr>
          <w:delText>ي</w:delText>
        </w:r>
        <w:r w:rsidR="00E47BE5" w:rsidRPr="00680444" w:rsidDel="00F0679C">
          <w:rPr>
            <w:rFonts w:hint="cs"/>
            <w:rtl/>
            <w:lang w:val="ru-RU"/>
          </w:rPr>
          <w:delText>من</w:delText>
        </w:r>
        <w:r w:rsidR="00392582" w:rsidDel="00F0679C">
          <w:rPr>
            <w:rFonts w:hint="cs"/>
            <w:rtl/>
            <w:lang w:val="ru-RU"/>
          </w:rPr>
          <w:delText>ي</w:delText>
        </w:r>
        <w:r w:rsidR="00E47BE5" w:rsidRPr="00680444" w:rsidDel="00F0679C">
          <w:rPr>
            <w:rFonts w:hint="cs"/>
            <w:rtl/>
            <w:lang w:val="ru-RU"/>
          </w:rPr>
          <w:delText xml:space="preserve"> </w:delText>
        </w:r>
      </w:del>
      <w:r w:rsidR="00E47BE5" w:rsidRPr="00680444">
        <w:rPr>
          <w:rFonts w:hint="cs"/>
          <w:rtl/>
          <w:lang w:val="ru-RU"/>
        </w:rPr>
        <w:t>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ins w:id="316" w:author="reza arabloo" w:date="2019-12-09T13:44:00Z">
        <w:r w:rsidR="00EC7E38">
          <w:rPr>
            <w:rFonts w:hint="cs"/>
            <w:rtl/>
            <w:lang w:val="ru-RU"/>
          </w:rPr>
          <w:t xml:space="preserve"> رزرو</w:t>
        </w:r>
      </w:ins>
      <w:del w:id="317" w:author="reza arabloo" w:date="2019-12-09T13:49:00Z">
        <w:r w:rsidR="00E47BE5" w:rsidRPr="00680444" w:rsidDel="0069477E">
          <w:rPr>
            <w:rFonts w:hint="cs"/>
            <w:rtl/>
            <w:lang w:val="ru-RU"/>
          </w:rPr>
          <w:delText xml:space="preserve">، </w:delText>
        </w:r>
      </w:del>
      <w:del w:id="318" w:author="reza arabloo" w:date="2019-12-09T13:44:00Z">
        <w:r w:rsidR="00E47BE5" w:rsidRPr="00EC7E38" w:rsidDel="00EC7E38">
          <w:rPr>
            <w:rFonts w:hint="cs"/>
            <w:highlight w:val="yellow"/>
            <w:rtl/>
            <w:lang w:val="ru-RU"/>
            <w:rPrChange w:id="319" w:author="reza arabloo" w:date="2019-12-09T13:44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  <w:lang w:val="ru-RU"/>
              </w:rPr>
            </w:rPrChange>
          </w:rPr>
          <w:delText>اجزاء</w:delText>
        </w:r>
        <w:r w:rsidR="00E47BE5" w:rsidRPr="00EC7E38" w:rsidDel="00EC7E38">
          <w:rPr>
            <w:highlight w:val="yellow"/>
            <w:rtl/>
            <w:lang w:val="ru-RU"/>
            <w:rPrChange w:id="320" w:author="reza arabloo" w:date="2019-12-09T13:44:00Z">
              <w:rPr>
                <w:rFonts w:ascii="Times New Roman Bold" w:hAnsi="Times New Roman Bold"/>
                <w:b/>
                <w:bCs/>
                <w:sz w:val="32"/>
                <w:szCs w:val="40"/>
                <w:rtl/>
                <w:lang w:val="ru-RU"/>
              </w:rPr>
            </w:rPrChange>
          </w:rPr>
          <w:delText xml:space="preserve"> </w:delText>
        </w:r>
      </w:del>
      <w:ins w:id="321" w:author="reza arabloo" w:date="2019-12-09T13:44:00Z">
        <w:r w:rsidR="00EC7E38" w:rsidRPr="00680444">
          <w:rPr>
            <w:rFonts w:hint="cs"/>
            <w:rtl/>
            <w:lang w:val="ru-RU"/>
          </w:rPr>
          <w:t xml:space="preserve"> </w:t>
        </w:r>
      </w:ins>
      <w:r w:rsidR="00E47BE5" w:rsidRPr="00680444">
        <w:rPr>
          <w:rFonts w:hint="cs"/>
          <w:rtl/>
          <w:lang w:val="ru-RU"/>
        </w:rPr>
        <w:t xml:space="preserve">و قطعات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دک</w:t>
      </w:r>
      <w:r w:rsidR="00392582">
        <w:rPr>
          <w:rFonts w:hint="cs"/>
          <w:rtl/>
          <w:lang w:val="ru-RU"/>
        </w:rPr>
        <w:t>ي</w:t>
      </w:r>
      <w:ins w:id="322" w:author="reza arabloo" w:date="2019-12-09T13:41:00Z">
        <w:r w:rsidR="006F2049">
          <w:rPr>
            <w:rFonts w:hint="cs"/>
            <w:rtl/>
            <w:lang w:val="ru-RU"/>
          </w:rPr>
          <w:t xml:space="preserve"> مورد نياز</w:t>
        </w:r>
      </w:ins>
      <w:r w:rsidR="00E47BE5" w:rsidRPr="00680444">
        <w:rPr>
          <w:rFonts w:hint="cs"/>
          <w:rtl/>
          <w:lang w:val="ru-RU"/>
        </w:rPr>
        <w:t xml:space="preserve"> </w:t>
      </w:r>
      <w:ins w:id="323" w:author="reza arabloo" w:date="2019-12-09T13:50:00Z">
        <w:r w:rsidR="0069477E">
          <w:rPr>
            <w:rFonts w:hint="cs"/>
            <w:rtl/>
            <w:lang w:val="ru-RU"/>
          </w:rPr>
          <w:t xml:space="preserve">در </w:t>
        </w:r>
      </w:ins>
      <w:ins w:id="324" w:author="reza arabloo" w:date="2019-12-09T13:41:00Z">
        <w:r w:rsidR="006F2049">
          <w:rPr>
            <w:rFonts w:hint="cs"/>
            <w:rtl/>
            <w:lang w:val="ru-RU"/>
          </w:rPr>
          <w:t xml:space="preserve">تعميرات برنامه‌ريزي‌نشده </w:t>
        </w:r>
      </w:ins>
      <w:del w:id="325" w:author="reza arabloo" w:date="2019-12-09T13:50:00Z">
        <w:r w:rsidR="00E47BE5" w:rsidRPr="00680444" w:rsidDel="0069477E">
          <w:rPr>
            <w:rFonts w:hint="cs"/>
            <w:rtl/>
            <w:lang w:val="ru-RU"/>
          </w:rPr>
          <w:delText>برا</w:delText>
        </w:r>
        <w:r w:rsidR="00392582" w:rsidDel="0069477E">
          <w:rPr>
            <w:rFonts w:hint="cs"/>
            <w:rtl/>
            <w:lang w:val="ru-RU"/>
          </w:rPr>
          <w:delText>ي</w:delText>
        </w:r>
        <w:r w:rsidR="00E47BE5" w:rsidRPr="00680444" w:rsidDel="0069477E">
          <w:rPr>
            <w:rFonts w:hint="cs"/>
            <w:rtl/>
            <w:lang w:val="ru-RU"/>
          </w:rPr>
          <w:delText xml:space="preserve"> </w:delText>
        </w:r>
      </w:del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del w:id="326" w:author="reza arabloo" w:date="2019-12-09T13:41:00Z">
        <w:r w:rsidR="00E47BE5" w:rsidRPr="00680444" w:rsidDel="006F2049">
          <w:rPr>
            <w:rtl/>
            <w:lang w:val="ru-RU"/>
          </w:rPr>
          <w:delText xml:space="preserve">در </w:delText>
        </w:r>
        <w:r w:rsidR="00E47BE5" w:rsidRPr="00680444" w:rsidDel="006F2049">
          <w:rPr>
            <w:color w:val="FF0000"/>
            <w:rtl/>
            <w:lang w:val="ru-RU"/>
          </w:rPr>
          <w:delText>شرکت</w:delText>
        </w:r>
        <w:r w:rsidR="00E47BE5" w:rsidRPr="00680444" w:rsidDel="006F2049">
          <w:rPr>
            <w:rFonts w:hint="cs"/>
            <w:color w:val="FF0000"/>
            <w:rtl/>
            <w:lang w:val="ru-RU"/>
          </w:rPr>
          <w:delText>/سازمان ...</w:delText>
        </w:r>
        <w:r w:rsidR="00E47BE5" w:rsidRPr="00680444" w:rsidDel="006F2049">
          <w:rPr>
            <w:color w:val="FF0000"/>
            <w:rtl/>
            <w:lang w:val="ru-RU"/>
          </w:rPr>
          <w:delText xml:space="preserve"> </w:delText>
        </w:r>
      </w:del>
      <w:del w:id="327" w:author="reza arabloo" w:date="2019-12-09T13:51:00Z">
        <w:r w:rsidR="00A10851" w:rsidDel="0069477E">
          <w:rPr>
            <w:rFonts w:hint="cs"/>
            <w:rtl/>
            <w:lang w:val="ru-RU"/>
          </w:rPr>
          <w:delText>است</w:delText>
        </w:r>
      </w:del>
      <w:del w:id="328" w:author="reza arabloo" w:date="2019-12-09T13:50:00Z">
        <w:r w:rsidR="00E47BE5" w:rsidRPr="00680444" w:rsidDel="0069477E">
          <w:rPr>
            <w:rtl/>
            <w:lang w:val="ru-RU"/>
          </w:rPr>
          <w:delText>؛</w:delText>
        </w:r>
      </w:del>
      <w:bookmarkEnd w:id="281"/>
    </w:p>
    <w:p w14:paraId="1F07B6B1" w14:textId="69332649" w:rsidR="00E47BE5" w:rsidRPr="00680444" w:rsidRDefault="00FB5908" w:rsidP="0069477E">
      <w:pPr>
        <w:rPr>
          <w:rtl/>
          <w:lang w:val="ru-RU"/>
        </w:rPr>
      </w:pPr>
      <w:bookmarkStart w:id="329" w:name="_Toc24267337"/>
      <w:del w:id="330" w:author="reza arabloo" w:date="2019-12-09T13:51:00Z">
        <w:r w:rsidDel="0069477E">
          <w:rPr>
            <w:rFonts w:hint="cs"/>
            <w:rtl/>
            <w:lang w:val="ru-RU"/>
          </w:rPr>
          <w:delText>1-2</w:delText>
        </w:r>
        <w:r w:rsidDel="0069477E">
          <w:rPr>
            <w:rFonts w:hint="cs"/>
            <w:rtl/>
            <w:lang w:val="ru-RU"/>
          </w:rPr>
          <w:tab/>
        </w:r>
        <w:r w:rsidR="00A10851" w:rsidDel="0069477E">
          <w:rPr>
            <w:rFonts w:hint="cs"/>
            <w:rtl/>
            <w:lang w:val="ru-RU" w:bidi="ar-SA"/>
          </w:rPr>
          <w:delText>استاندارد</w:delText>
        </w:r>
        <w:r w:rsidR="00A10851" w:rsidRPr="00680444" w:rsidDel="0069477E">
          <w:rPr>
            <w:rtl/>
            <w:lang w:val="ru-RU"/>
          </w:rPr>
          <w:delText xml:space="preserve"> </w:delText>
        </w:r>
      </w:del>
      <w:del w:id="331" w:author="reza arabloo" w:date="2019-12-09T13:50:00Z">
        <w:r w:rsidR="00E47BE5" w:rsidRPr="00680444" w:rsidDel="0069477E">
          <w:rPr>
            <w:rtl/>
            <w:lang w:val="ru-RU"/>
          </w:rPr>
          <w:delText xml:space="preserve">حاضر </w:delText>
        </w:r>
      </w:del>
      <w:del w:id="332" w:author="reza arabloo" w:date="2019-12-09T13:51:00Z">
        <w:r w:rsidR="00E47BE5" w:rsidRPr="00680444" w:rsidDel="0069477E">
          <w:rPr>
            <w:rtl/>
            <w:lang w:val="ru-RU"/>
          </w:rPr>
          <w:delText>شامل شرح فعال</w:delText>
        </w:r>
        <w:r w:rsidR="00392582" w:rsidDel="0069477E">
          <w:rPr>
            <w:rFonts w:hint="cs"/>
            <w:rtl/>
            <w:lang w:val="ru-RU"/>
          </w:rPr>
          <w:delText>ي</w:delText>
        </w:r>
        <w:r w:rsidR="00E47BE5" w:rsidRPr="00680444" w:rsidDel="0069477E">
          <w:rPr>
            <w:rFonts w:hint="cs"/>
            <w:rtl/>
            <w:lang w:val="ru-RU"/>
          </w:rPr>
          <w:delText>ت‌ها</w:delText>
        </w:r>
        <w:r w:rsidR="00392582" w:rsidDel="0069477E">
          <w:rPr>
            <w:rFonts w:hint="cs"/>
            <w:rtl/>
            <w:lang w:val="ru-RU"/>
          </w:rPr>
          <w:delText>يي</w:delText>
        </w:r>
        <w:r w:rsidR="00E47BE5" w:rsidRPr="00680444" w:rsidDel="0069477E">
          <w:rPr>
            <w:rtl/>
            <w:lang w:val="ru-RU"/>
          </w:rPr>
          <w:delText xml:space="preserve"> </w:delText>
        </w:r>
        <w:r w:rsidR="00E47BE5" w:rsidRPr="00680444" w:rsidDel="0069477E">
          <w:rPr>
            <w:rFonts w:hint="cs"/>
            <w:rtl/>
            <w:lang w:val="ru-RU"/>
          </w:rPr>
          <w:delText>است</w:delText>
        </w:r>
        <w:r w:rsidR="00E47BE5" w:rsidRPr="00680444" w:rsidDel="0069477E">
          <w:rPr>
            <w:rtl/>
            <w:lang w:val="ru-RU"/>
          </w:rPr>
          <w:delText xml:space="preserve"> که </w:delText>
        </w:r>
        <w:r w:rsidR="00E47BE5" w:rsidRPr="00680444" w:rsidDel="0069477E">
          <w:rPr>
            <w:rFonts w:hint="cs"/>
            <w:rtl/>
            <w:lang w:val="ru-RU"/>
          </w:rPr>
          <w:delText>با</w:delText>
        </w:r>
        <w:r w:rsidR="00392582" w:rsidDel="0069477E">
          <w:rPr>
            <w:rFonts w:hint="cs"/>
            <w:rtl/>
            <w:lang w:val="ru-RU"/>
          </w:rPr>
          <w:delText>ي</w:delText>
        </w:r>
        <w:r w:rsidR="00E47BE5" w:rsidRPr="00680444" w:rsidDel="0069477E">
          <w:rPr>
            <w:rFonts w:hint="cs"/>
            <w:rtl/>
            <w:lang w:val="ru-RU"/>
          </w:rPr>
          <w:delText>د</w:delText>
        </w:r>
        <w:r w:rsidR="00E47BE5" w:rsidRPr="00680444" w:rsidDel="0069477E">
          <w:rPr>
            <w:rtl/>
            <w:lang w:val="ru-RU"/>
          </w:rPr>
          <w:delText xml:space="preserve"> برا</w:delText>
        </w:r>
        <w:r w:rsidR="00392582" w:rsidDel="0069477E">
          <w:rPr>
            <w:rFonts w:hint="cs"/>
            <w:rtl/>
            <w:lang w:val="ru-RU"/>
          </w:rPr>
          <w:delText>ي</w:delText>
        </w:r>
      </w:del>
      <w:ins w:id="333" w:author="reza arabloo" w:date="2019-12-09T13:51:00Z">
        <w:r w:rsidR="0069477E">
          <w:rPr>
            <w:rFonts w:hint="cs"/>
            <w:rtl/>
            <w:lang w:val="ru-RU"/>
          </w:rPr>
          <w:t xml:space="preserve"> به‌منظور</w:t>
        </w:r>
      </w:ins>
      <w:r w:rsidR="00E47BE5" w:rsidRPr="00680444">
        <w:rPr>
          <w:rtl/>
          <w:lang w:val="ru-RU"/>
        </w:rPr>
        <w:t xml:space="preserve"> حصول اطم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نان</w:t>
      </w:r>
      <w:r w:rsidR="00E47BE5" w:rsidRPr="00680444">
        <w:rPr>
          <w:rtl/>
          <w:lang w:val="ru-RU"/>
        </w:rPr>
        <w:t xml:space="preserve"> از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</w:t>
      </w:r>
      <w:del w:id="334" w:author="reza arabloo" w:date="2019-12-09T13:53:00Z">
        <w:r w:rsidR="00E47BE5" w:rsidRPr="00680444" w:rsidDel="0069477E">
          <w:rPr>
            <w:rtl/>
            <w:lang w:val="ru-RU"/>
          </w:rPr>
          <w:delText xml:space="preserve">به </w:delText>
        </w:r>
      </w:del>
      <w:ins w:id="335" w:author="reza arabloo" w:date="2019-12-09T13:53:00Z">
        <w:r w:rsidR="0069477E" w:rsidRPr="00680444">
          <w:rPr>
            <w:rtl/>
            <w:lang w:val="ru-RU"/>
          </w:rPr>
          <w:t>به</w:t>
        </w:r>
        <w:r w:rsidR="0069477E">
          <w:rPr>
            <w:rFonts w:hint="cs"/>
            <w:rtl/>
            <w:lang w:val="ru-RU"/>
          </w:rPr>
          <w:t>‌</w:t>
        </w:r>
      </w:ins>
      <w:r w:rsidR="00E47BE5" w:rsidRPr="00680444">
        <w:rPr>
          <w:rtl/>
          <w:lang w:val="ru-RU"/>
        </w:rPr>
        <w:t>موقع و با 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ف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</w:t>
      </w:r>
      <w:r w:rsidR="00E47BE5" w:rsidRPr="00680444">
        <w:rPr>
          <w:rtl/>
          <w:lang w:val="ru-RU"/>
        </w:rPr>
        <w:t xml:space="preserve"> </w:t>
      </w:r>
      <w:ins w:id="336" w:author="reza arabloo" w:date="2019-12-09T13:52:00Z">
        <w:r w:rsidR="0069477E">
          <w:rPr>
            <w:rFonts w:hint="cs"/>
            <w:rtl/>
            <w:lang w:val="ru-RU"/>
          </w:rPr>
          <w:t xml:space="preserve">آن‌ها </w:t>
        </w:r>
      </w:ins>
      <w:ins w:id="337" w:author="reza arabloo" w:date="2019-12-09T13:53:00Z">
        <w:r w:rsidR="0069477E">
          <w:rPr>
            <w:rFonts w:hint="cs"/>
            <w:rtl/>
            <w:lang w:val="ru-RU"/>
          </w:rPr>
          <w:t>است</w:t>
        </w:r>
      </w:ins>
      <w:del w:id="338" w:author="reza arabloo" w:date="2019-12-09T13:51:00Z">
        <w:r w:rsidR="00E47BE5" w:rsidRPr="00680444" w:rsidDel="0069477E">
          <w:rPr>
            <w:rtl/>
            <w:lang w:val="ru-RU"/>
          </w:rPr>
          <w:delText xml:space="preserve">کالا </w:delText>
        </w:r>
      </w:del>
      <w:del w:id="339" w:author="reza arabloo" w:date="2019-12-09T13:53:00Z">
        <w:r w:rsidR="00E47BE5" w:rsidRPr="00680444" w:rsidDel="0069477E">
          <w:rPr>
            <w:color w:val="FF0000"/>
            <w:rtl/>
            <w:lang w:val="ru-RU"/>
          </w:rPr>
          <w:delText xml:space="preserve">در </w:delText>
        </w:r>
      </w:del>
      <w:del w:id="340" w:author="reza arabloo" w:date="2019-12-09T13:51:00Z">
        <w:r w:rsidR="00E47BE5" w:rsidRPr="00680444" w:rsidDel="0069477E">
          <w:rPr>
            <w:color w:val="FF0000"/>
            <w:rtl/>
            <w:lang w:val="ru-RU"/>
          </w:rPr>
          <w:delText>شرکت</w:delText>
        </w:r>
        <w:r w:rsidR="00E47BE5" w:rsidRPr="00680444" w:rsidDel="0069477E">
          <w:rPr>
            <w:rFonts w:hint="cs"/>
            <w:color w:val="FF0000"/>
            <w:rtl/>
            <w:lang w:val="ru-RU"/>
          </w:rPr>
          <w:delText>/سازمان ...</w:delText>
        </w:r>
        <w:r w:rsidR="00E47BE5" w:rsidRPr="00680444" w:rsidDel="0069477E">
          <w:rPr>
            <w:color w:val="FF0000"/>
            <w:rtl/>
            <w:lang w:val="ru-RU"/>
          </w:rPr>
          <w:delText xml:space="preserve"> </w:delText>
        </w:r>
      </w:del>
      <w:del w:id="341" w:author="reza arabloo" w:date="2019-12-09T13:53:00Z">
        <w:r w:rsidR="00E47BE5" w:rsidRPr="00680444" w:rsidDel="0069477E">
          <w:rPr>
            <w:rFonts w:hint="cs"/>
            <w:rtl/>
            <w:lang w:val="ru-RU"/>
          </w:rPr>
          <w:delText>به</w:delText>
        </w:r>
      </w:del>
      <w:del w:id="342" w:author="reza arabloo" w:date="2019-12-09T13:51:00Z">
        <w:r w:rsidR="00E47BE5" w:rsidRPr="00680444" w:rsidDel="0069477E">
          <w:rPr>
            <w:rFonts w:hint="cs"/>
            <w:rtl/>
            <w:lang w:val="ru-RU"/>
          </w:rPr>
          <w:delText xml:space="preserve"> </w:delText>
        </w:r>
      </w:del>
      <w:del w:id="343" w:author="reza arabloo" w:date="2019-12-09T13:53:00Z">
        <w:r w:rsidR="00E47BE5" w:rsidRPr="00680444" w:rsidDel="0069477E">
          <w:rPr>
            <w:rFonts w:hint="cs"/>
            <w:rtl/>
            <w:lang w:val="ru-RU"/>
          </w:rPr>
          <w:delText>منظور پوشش تعم</w:delText>
        </w:r>
        <w:r w:rsidR="00392582" w:rsidDel="0069477E">
          <w:rPr>
            <w:rFonts w:hint="cs"/>
            <w:rtl/>
            <w:lang w:val="ru-RU"/>
          </w:rPr>
          <w:delText>ي</w:delText>
        </w:r>
        <w:r w:rsidR="00E47BE5" w:rsidRPr="00680444" w:rsidDel="0069477E">
          <w:rPr>
            <w:rFonts w:hint="cs"/>
            <w:rtl/>
            <w:lang w:val="ru-RU"/>
          </w:rPr>
          <w:delText xml:space="preserve">رات </w:delText>
        </w:r>
      </w:del>
      <w:del w:id="344" w:author="reza arabloo" w:date="2019-12-09T13:51:00Z">
        <w:r w:rsidR="00E47BE5" w:rsidRPr="00680444" w:rsidDel="0069477E">
          <w:rPr>
            <w:rFonts w:hint="cs"/>
            <w:rtl/>
            <w:lang w:val="ru-RU"/>
          </w:rPr>
          <w:delText>برنامه‌ر</w:delText>
        </w:r>
        <w:r w:rsidR="00392582" w:rsidDel="0069477E">
          <w:rPr>
            <w:rFonts w:hint="cs"/>
            <w:rtl/>
            <w:lang w:val="ru-RU"/>
          </w:rPr>
          <w:delText>ي</w:delText>
        </w:r>
        <w:r w:rsidR="00E47BE5" w:rsidRPr="00680444" w:rsidDel="0069477E">
          <w:rPr>
            <w:rFonts w:hint="cs"/>
            <w:rtl/>
            <w:lang w:val="ru-RU"/>
          </w:rPr>
          <w:delText>ز</w:delText>
        </w:r>
        <w:r w:rsidR="00392582" w:rsidDel="0069477E">
          <w:rPr>
            <w:rFonts w:hint="cs"/>
            <w:rtl/>
            <w:lang w:val="ru-RU"/>
          </w:rPr>
          <w:delText>ي</w:delText>
        </w:r>
        <w:r w:rsidR="00E47BE5" w:rsidRPr="00680444" w:rsidDel="0069477E">
          <w:rPr>
            <w:rFonts w:hint="cs"/>
            <w:rtl/>
            <w:lang w:val="ru-RU"/>
          </w:rPr>
          <w:delText xml:space="preserve"> </w:delText>
        </w:r>
      </w:del>
      <w:del w:id="345" w:author="reza arabloo" w:date="2019-12-09T13:53:00Z">
        <w:r w:rsidR="00E47BE5" w:rsidRPr="00680444" w:rsidDel="0069477E">
          <w:rPr>
            <w:rFonts w:hint="cs"/>
            <w:rtl/>
            <w:lang w:val="ru-RU"/>
          </w:rPr>
          <w:delText xml:space="preserve">نشده </w:delText>
        </w:r>
        <w:r w:rsidR="00E47BE5" w:rsidRPr="00680444" w:rsidDel="0069477E">
          <w:rPr>
            <w:rtl/>
            <w:lang w:val="ru-RU"/>
          </w:rPr>
          <w:delText>صورت پذ</w:delText>
        </w:r>
        <w:r w:rsidR="00392582" w:rsidDel="0069477E">
          <w:rPr>
            <w:rFonts w:hint="cs"/>
            <w:rtl/>
            <w:lang w:val="ru-RU"/>
          </w:rPr>
          <w:delText>ي</w:delText>
        </w:r>
        <w:r w:rsidR="00E47BE5" w:rsidRPr="00680444" w:rsidDel="0069477E">
          <w:rPr>
            <w:rFonts w:hint="cs"/>
            <w:rtl/>
            <w:lang w:val="ru-RU"/>
          </w:rPr>
          <w:delText>رد</w:delText>
        </w:r>
      </w:del>
      <w:del w:id="346" w:author="reza arabloo" w:date="2019-12-09T13:51:00Z">
        <w:r w:rsidR="00E47BE5" w:rsidRPr="00680444" w:rsidDel="0069477E">
          <w:rPr>
            <w:rFonts w:hint="cs"/>
            <w:rtl/>
            <w:lang w:val="ru-RU"/>
          </w:rPr>
          <w:delText>؛</w:delText>
        </w:r>
      </w:del>
      <w:bookmarkEnd w:id="329"/>
      <w:ins w:id="347" w:author="reza arabloo" w:date="2019-12-09T13:51:00Z">
        <w:r w:rsidR="0069477E">
          <w:rPr>
            <w:rFonts w:hint="cs"/>
            <w:rtl/>
            <w:lang w:val="ru-RU"/>
          </w:rPr>
          <w:t>.</w:t>
        </w:r>
      </w:ins>
    </w:p>
    <w:p w14:paraId="05F86F62" w14:textId="3B028737" w:rsidR="00E47BE5" w:rsidRPr="00680444" w:rsidDel="0027092D" w:rsidRDefault="00FB5908" w:rsidP="0069477E">
      <w:pPr>
        <w:rPr>
          <w:del w:id="348" w:author="reza arabloo" w:date="2019-12-09T14:06:00Z"/>
          <w:lang w:val="ru-RU"/>
        </w:rPr>
      </w:pPr>
      <w:bookmarkStart w:id="349" w:name="_Toc24267338"/>
      <w:del w:id="350" w:author="reza arabloo" w:date="2019-12-09T14:14:00Z">
        <w:r w:rsidDel="00720FC3">
          <w:rPr>
            <w:rFonts w:hint="cs"/>
            <w:rtl/>
            <w:lang w:val="ru-RU"/>
          </w:rPr>
          <w:delText>1-</w:delText>
        </w:r>
      </w:del>
      <w:del w:id="351" w:author="reza arabloo" w:date="2019-12-09T13:53:00Z">
        <w:r w:rsidDel="0069477E">
          <w:rPr>
            <w:rFonts w:hint="cs"/>
            <w:rtl/>
            <w:lang w:val="ru-RU"/>
          </w:rPr>
          <w:delText>3</w:delText>
        </w:r>
      </w:del>
      <w:del w:id="352" w:author="reza arabloo" w:date="2019-12-09T14:14:00Z">
        <w:r w:rsidDel="00720FC3">
          <w:rPr>
            <w:rFonts w:hint="cs"/>
            <w:rtl/>
            <w:lang w:val="ru-RU"/>
          </w:rPr>
          <w:tab/>
        </w:r>
        <w:r w:rsidR="00A10851" w:rsidDel="00720FC3">
          <w:rPr>
            <w:rFonts w:hint="cs"/>
            <w:rtl/>
            <w:lang w:val="ru-RU" w:bidi="ar-SA"/>
          </w:rPr>
          <w:delText>استاندارد</w:delText>
        </w:r>
        <w:r w:rsidR="00A10851" w:rsidRPr="00680444" w:rsidDel="00720FC3">
          <w:rPr>
            <w:rtl/>
            <w:lang w:val="ru-RU"/>
          </w:rPr>
          <w:delText xml:space="preserve"> </w:delText>
        </w:r>
      </w:del>
      <w:del w:id="353" w:author="reza arabloo" w:date="2019-12-09T13:57:00Z">
        <w:r w:rsidR="00E47BE5" w:rsidRPr="00680444" w:rsidDel="0069477E">
          <w:rPr>
            <w:rtl/>
            <w:lang w:val="ru-RU"/>
          </w:rPr>
          <w:delText>حاضر بر مبنا</w:delText>
        </w:r>
        <w:r w:rsidR="00392582" w:rsidDel="0069477E">
          <w:rPr>
            <w:rFonts w:hint="cs"/>
            <w:rtl/>
            <w:lang w:val="ru-RU"/>
          </w:rPr>
          <w:delText>ي</w:delText>
        </w:r>
        <w:r w:rsidR="00E47BE5" w:rsidRPr="00680444" w:rsidDel="0069477E">
          <w:rPr>
            <w:rtl/>
            <w:lang w:val="ru-RU"/>
          </w:rPr>
          <w:delText xml:space="preserve"> </w:delText>
        </w:r>
      </w:del>
      <w:del w:id="354" w:author="reza arabloo" w:date="2019-12-09T14:14:00Z">
        <w:r w:rsidR="00E47BE5" w:rsidRPr="00680444" w:rsidDel="00720FC3">
          <w:rPr>
            <w:rtl/>
            <w:lang w:val="ru-RU"/>
          </w:rPr>
          <w:delText xml:space="preserve">الزامات </w:delText>
        </w:r>
      </w:del>
      <w:del w:id="355" w:author="reza arabloo" w:date="2019-12-09T14:06:00Z">
        <w:r w:rsidR="00E47BE5" w:rsidRPr="00680444" w:rsidDel="0027092D">
          <w:rPr>
            <w:rtl/>
            <w:lang w:val="ru-RU"/>
          </w:rPr>
          <w:delText>دفتر ا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>من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tl/>
            <w:lang w:val="ru-RU"/>
          </w:rPr>
          <w:delText xml:space="preserve"> </w:delText>
        </w:r>
        <w:r w:rsidR="00E47BE5" w:rsidDel="0027092D">
          <w:rPr>
            <w:rtl/>
            <w:lang w:val="ru-RU"/>
          </w:rPr>
          <w:delText>هسته‌ا</w:delText>
        </w:r>
        <w:r w:rsidR="00392582" w:rsidDel="0027092D">
          <w:rPr>
            <w:rtl/>
            <w:lang w:val="ru-RU"/>
          </w:rPr>
          <w:delText>ي</w:delText>
        </w:r>
        <w:r w:rsidR="00E47BE5" w:rsidRPr="00680444" w:rsidDel="0027092D">
          <w:rPr>
            <w:rtl/>
            <w:lang w:val="ru-RU"/>
          </w:rPr>
          <w:delText xml:space="preserve"> در زم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>نه</w:delText>
        </w:r>
        <w:r w:rsidR="00E47BE5" w:rsidRPr="00680444" w:rsidDel="0027092D">
          <w:rPr>
            <w:rtl/>
            <w:lang w:val="ru-RU"/>
          </w:rPr>
          <w:delText xml:space="preserve"> ا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>من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tl/>
            <w:lang w:val="ru-RU"/>
          </w:rPr>
          <w:delText xml:space="preserve"> ن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>روگاه</w:delText>
        </w:r>
        <w:r w:rsidR="00E47BE5" w:rsidRPr="00680444" w:rsidDel="0027092D">
          <w:rPr>
            <w:rtl/>
            <w:lang w:val="ru-RU"/>
          </w:rPr>
          <w:delText xml:space="preserve"> اتم</w:delText>
        </w:r>
        <w:r w:rsidR="00392582" w:rsidDel="0027092D">
          <w:rPr>
            <w:rtl/>
            <w:lang w:val="ru-RU"/>
          </w:rPr>
          <w:delText>ي</w:delText>
        </w:r>
        <w:r w:rsidR="00E47BE5" w:rsidRPr="00680444" w:rsidDel="0027092D">
          <w:rPr>
            <w:rtl/>
            <w:lang w:val="ru-RU"/>
          </w:rPr>
          <w:delText xml:space="preserve"> بوشهر، </w:delText>
        </w:r>
        <w:r w:rsidR="00E47BE5" w:rsidRPr="00680444" w:rsidDel="0027092D">
          <w:rPr>
            <w:rFonts w:hint="cs"/>
            <w:rtl/>
            <w:lang w:val="ru-RU"/>
          </w:rPr>
          <w:delText>دستورالعمل‌ها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 xml:space="preserve"> شرکت </w:delText>
        </w:r>
        <w:r w:rsidR="00E47BE5" w:rsidDel="0027092D">
          <w:rPr>
            <w:rFonts w:hint="cs"/>
            <w:rtl/>
            <w:lang w:val="ru-RU"/>
          </w:rPr>
          <w:delText>بهره‌بردار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 xml:space="preserve"> ن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>روگاه اتم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 xml:space="preserve"> بوشهر، </w:delText>
        </w:r>
        <w:r w:rsidR="00E47BE5" w:rsidRPr="00680444" w:rsidDel="0027092D">
          <w:rPr>
            <w:rtl/>
            <w:lang w:val="ru-RU"/>
          </w:rPr>
          <w:delText>کدها</w:delText>
        </w:r>
        <w:r w:rsidR="00E47BE5" w:rsidRPr="00680444" w:rsidDel="0027092D">
          <w:rPr>
            <w:rFonts w:hint="cs"/>
            <w:rtl/>
            <w:lang w:val="ru-RU"/>
          </w:rPr>
          <w:delText xml:space="preserve"> و استانداردها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tl/>
            <w:lang w:val="ru-RU"/>
          </w:rPr>
          <w:delText xml:space="preserve"> ب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>ن الملل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 xml:space="preserve"> و همچن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>ن</w:delText>
        </w:r>
        <w:r w:rsidR="00E47BE5" w:rsidRPr="00680444" w:rsidDel="0027092D">
          <w:rPr>
            <w:rtl/>
            <w:lang w:val="ru-RU"/>
          </w:rPr>
          <w:delText xml:space="preserve"> </w:delText>
        </w:r>
        <w:r w:rsidR="00E47BE5" w:rsidRPr="00680444" w:rsidDel="0027092D">
          <w:rPr>
            <w:rFonts w:hint="cs"/>
            <w:rtl/>
            <w:lang w:val="ru-RU"/>
          </w:rPr>
          <w:delText xml:space="preserve">کدها، </w:delText>
        </w:r>
        <w:r w:rsidR="00E47BE5" w:rsidRPr="00680444" w:rsidDel="0027092D">
          <w:rPr>
            <w:rtl/>
            <w:lang w:val="ru-RU"/>
          </w:rPr>
          <w:delText>استانداردها</w:delText>
        </w:r>
        <w:r w:rsidR="00E47BE5" w:rsidRPr="00680444" w:rsidDel="0027092D">
          <w:rPr>
            <w:rFonts w:hint="cs"/>
            <w:rtl/>
            <w:lang w:val="ru-RU"/>
          </w:rPr>
          <w:delText xml:space="preserve"> و دستورالعمل‌ها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tl/>
            <w:lang w:val="ru-RU"/>
          </w:rPr>
          <w:delText xml:space="preserve"> </w:delText>
        </w:r>
        <w:r w:rsidR="00E47BE5" w:rsidRPr="00680444" w:rsidDel="0027092D">
          <w:rPr>
            <w:rFonts w:hint="cs"/>
            <w:rtl/>
            <w:lang w:val="ru-RU"/>
          </w:rPr>
          <w:delText>معتبر در کشور ا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 xml:space="preserve">ران 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>ا فدراس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>ون روس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 xml:space="preserve">ه </w:delText>
        </w:r>
        <w:r w:rsidR="00E47BE5" w:rsidRPr="00680444" w:rsidDel="0027092D">
          <w:rPr>
            <w:rtl/>
            <w:lang w:val="ru-RU"/>
          </w:rPr>
          <w:delText>تدو</w:delText>
        </w:r>
        <w:r w:rsidR="00392582" w:rsidDel="0027092D">
          <w:rPr>
            <w:rFonts w:hint="cs"/>
            <w:rtl/>
            <w:lang w:val="ru-RU"/>
          </w:rPr>
          <w:delText>ي</w:delText>
        </w:r>
        <w:r w:rsidR="00E47BE5" w:rsidRPr="00680444" w:rsidDel="0027092D">
          <w:rPr>
            <w:rFonts w:hint="cs"/>
            <w:rtl/>
            <w:lang w:val="ru-RU"/>
          </w:rPr>
          <w:delText>ن</w:delText>
        </w:r>
        <w:r w:rsidR="00E47BE5" w:rsidRPr="00680444" w:rsidDel="0027092D">
          <w:rPr>
            <w:rtl/>
            <w:lang w:val="ru-RU"/>
          </w:rPr>
          <w:delText xml:space="preserve"> شده است؛</w:delText>
        </w:r>
        <w:bookmarkEnd w:id="349"/>
      </w:del>
    </w:p>
    <w:p w14:paraId="26D5B63B" w14:textId="0BF49893" w:rsidR="00E47BE5" w:rsidRDefault="006938CC" w:rsidP="00720FC3">
      <w:pPr>
        <w:rPr>
          <w:ins w:id="356" w:author="reza arabloo" w:date="2019-12-09T14:14:00Z"/>
          <w:rtl/>
          <w:lang w:val="ru-RU"/>
        </w:rPr>
      </w:pPr>
      <w:bookmarkStart w:id="357" w:name="_Toc24267339"/>
      <w:r>
        <w:rPr>
          <w:rFonts w:hint="cs"/>
          <w:rtl/>
          <w:lang w:val="ru-RU"/>
        </w:rPr>
        <w:t>1</w:t>
      </w:r>
      <w:r w:rsidRPr="00310402">
        <w:rPr>
          <w:rFonts w:hint="cs"/>
          <w:rtl/>
          <w:lang w:val="ru-RU"/>
        </w:rPr>
        <w:t>-</w:t>
      </w:r>
      <w:del w:id="358" w:author="reza arabloo" w:date="2019-12-09T14:12:00Z">
        <w:r w:rsidRPr="00310402" w:rsidDel="00310402">
          <w:rPr>
            <w:rFonts w:hint="cs"/>
            <w:rtl/>
            <w:lang w:val="ru-RU"/>
          </w:rPr>
          <w:delText>4</w:delText>
        </w:r>
      </w:del>
      <w:ins w:id="359" w:author="reza arabloo" w:date="2019-12-09T14:14:00Z">
        <w:r w:rsidR="00720FC3">
          <w:rPr>
            <w:rFonts w:hint="cs"/>
            <w:rtl/>
            <w:lang w:val="ru-RU"/>
          </w:rPr>
          <w:t>2</w:t>
        </w:r>
      </w:ins>
      <w:r w:rsidRPr="00310402">
        <w:rPr>
          <w:rFonts w:hint="cs"/>
          <w:rtl/>
          <w:lang w:val="ru-RU"/>
        </w:rPr>
        <w:tab/>
      </w:r>
      <w:del w:id="360" w:author="reza arabloo" w:date="2019-12-09T14:07:00Z">
        <w:r w:rsidR="00E47BE5" w:rsidRPr="00310402" w:rsidDel="0027092D">
          <w:rPr>
            <w:rFonts w:hint="cs"/>
            <w:rtl/>
            <w:lang w:val="ru-RU"/>
            <w:rPrChange w:id="361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رعا</w:delText>
        </w:r>
        <w:r w:rsidR="00392582" w:rsidRPr="00310402" w:rsidDel="0027092D">
          <w:rPr>
            <w:rFonts w:hint="cs"/>
            <w:rtl/>
            <w:lang w:val="ru-RU"/>
            <w:rPrChange w:id="362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ي</w:delText>
        </w:r>
        <w:r w:rsidR="00E47BE5" w:rsidRPr="00310402" w:rsidDel="0027092D">
          <w:rPr>
            <w:rFonts w:hint="cs"/>
            <w:rtl/>
            <w:lang w:val="ru-RU"/>
            <w:rPrChange w:id="363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ت</w:delText>
        </w:r>
        <w:r w:rsidR="00E47BE5" w:rsidRPr="00310402" w:rsidDel="0027092D">
          <w:rPr>
            <w:rtl/>
            <w:lang w:val="ru-RU"/>
            <w:rPrChange w:id="364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 xml:space="preserve"> </w:delText>
        </w:r>
        <w:r w:rsidR="00E47BE5" w:rsidRPr="00310402" w:rsidDel="0027092D">
          <w:rPr>
            <w:rFonts w:hint="cs"/>
            <w:rtl/>
            <w:lang w:val="ru-RU"/>
            <w:rPrChange w:id="365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تمام</w:delText>
        </w:r>
        <w:r w:rsidR="00392582" w:rsidRPr="00310402" w:rsidDel="0027092D">
          <w:rPr>
            <w:rFonts w:hint="cs"/>
            <w:rtl/>
            <w:lang w:val="ru-RU"/>
            <w:rPrChange w:id="366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ي</w:delText>
        </w:r>
        <w:r w:rsidR="00E47BE5" w:rsidRPr="00310402" w:rsidDel="0027092D">
          <w:rPr>
            <w:rtl/>
            <w:lang w:val="ru-RU"/>
            <w:rPrChange w:id="367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 xml:space="preserve"> </w:delText>
        </w:r>
        <w:r w:rsidR="00E47BE5" w:rsidRPr="00310402" w:rsidDel="0027092D">
          <w:rPr>
            <w:rFonts w:hint="cs"/>
            <w:rtl/>
            <w:lang w:val="ru-RU"/>
            <w:rPrChange w:id="368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مفاد</w:delText>
        </w:r>
        <w:r w:rsidR="00E47BE5" w:rsidRPr="00310402" w:rsidDel="0027092D">
          <w:rPr>
            <w:rtl/>
            <w:lang w:val="ru-RU"/>
            <w:rPrChange w:id="369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 xml:space="preserve"> </w:delText>
        </w:r>
      </w:del>
      <w:r w:rsidR="008C5924" w:rsidRPr="00310402">
        <w:rPr>
          <w:rFonts w:hint="cs"/>
          <w:rtl/>
          <w:lang w:val="ru-RU"/>
          <w:rPrChange w:id="370" w:author="reza arabloo" w:date="2019-12-09T14:12:00Z">
            <w:rPr>
              <w:rFonts w:ascii="Times New Roman Bold" w:hAnsi="Times New Roman Bold" w:hint="cs"/>
              <w:b/>
              <w:bCs/>
              <w:color w:val="FF0000"/>
              <w:sz w:val="32"/>
              <w:szCs w:val="40"/>
              <w:rtl/>
              <w:lang w:val="ru-RU"/>
            </w:rPr>
          </w:rPrChange>
        </w:rPr>
        <w:t>اين</w:t>
      </w:r>
      <w:r w:rsidR="008C5924" w:rsidRPr="00310402">
        <w:rPr>
          <w:rtl/>
          <w:lang w:val="ru-RU"/>
          <w:rPrChange w:id="371" w:author="reza arabloo" w:date="2019-12-09T14:12:00Z">
            <w:rPr>
              <w:rFonts w:ascii="Times New Roman Bold" w:hAnsi="Times New Roman Bold"/>
              <w:b/>
              <w:bCs/>
              <w:color w:val="FF0000"/>
              <w:sz w:val="32"/>
              <w:szCs w:val="40"/>
              <w:rtl/>
              <w:lang w:val="ru-RU"/>
            </w:rPr>
          </w:rPrChange>
        </w:rPr>
        <w:t xml:space="preserve"> </w:t>
      </w:r>
      <w:r w:rsidR="008C5924" w:rsidRPr="00310402">
        <w:rPr>
          <w:rFonts w:hint="cs"/>
          <w:rtl/>
          <w:lang w:val="ru-RU"/>
          <w:rPrChange w:id="372" w:author="reza arabloo" w:date="2019-12-09T14:12:00Z">
            <w:rPr>
              <w:rFonts w:ascii="Times New Roman Bold" w:hAnsi="Times New Roman Bold" w:hint="cs"/>
              <w:b/>
              <w:bCs/>
              <w:color w:val="FF0000"/>
              <w:sz w:val="32"/>
              <w:szCs w:val="40"/>
              <w:rtl/>
              <w:lang w:val="ru-RU"/>
            </w:rPr>
          </w:rPrChange>
        </w:rPr>
        <w:t>استاندارد</w:t>
      </w:r>
      <w:r w:rsidR="00E47BE5" w:rsidRPr="00310402">
        <w:rPr>
          <w:rtl/>
          <w:lang w:val="ru-RU"/>
          <w:rPrChange w:id="373" w:author="reza arabloo" w:date="2019-12-09T14:12:00Z">
            <w:rPr>
              <w:rFonts w:ascii="Times New Roman Bold" w:hAnsi="Times New Roman Bold"/>
              <w:b/>
              <w:bCs/>
              <w:color w:val="FF0000"/>
              <w:sz w:val="32"/>
              <w:szCs w:val="40"/>
              <w:rtl/>
              <w:lang w:val="ru-RU"/>
            </w:rPr>
          </w:rPrChange>
        </w:rPr>
        <w:t xml:space="preserve"> </w:t>
      </w:r>
      <w:r w:rsidR="00E47BE5" w:rsidRPr="00310402">
        <w:rPr>
          <w:rFonts w:hint="cs"/>
          <w:rtl/>
          <w:lang w:val="ru-RU"/>
          <w:rPrChange w:id="374" w:author="reza arabloo" w:date="2019-12-09T14:12:00Z">
            <w:rPr>
              <w:rFonts w:ascii="Times New Roman Bold" w:hAnsi="Times New Roman Bold" w:hint="cs"/>
              <w:b/>
              <w:bCs/>
              <w:color w:val="FF0000"/>
              <w:sz w:val="32"/>
              <w:szCs w:val="40"/>
              <w:rtl/>
              <w:lang w:val="ru-RU"/>
            </w:rPr>
          </w:rPrChange>
        </w:rPr>
        <w:t>برا</w:t>
      </w:r>
      <w:r w:rsidR="00392582" w:rsidRPr="00310402">
        <w:rPr>
          <w:rFonts w:hint="cs"/>
          <w:rtl/>
          <w:lang w:val="ru-RU"/>
          <w:rPrChange w:id="375" w:author="reza arabloo" w:date="2019-12-09T14:12:00Z">
            <w:rPr>
              <w:rFonts w:ascii="Times New Roman Bold" w:hAnsi="Times New Roman Bold" w:hint="cs"/>
              <w:b/>
              <w:bCs/>
              <w:color w:val="FF0000"/>
              <w:sz w:val="32"/>
              <w:szCs w:val="40"/>
              <w:rtl/>
              <w:lang w:val="ru-RU"/>
            </w:rPr>
          </w:rPrChange>
        </w:rPr>
        <w:t>ي</w:t>
      </w:r>
      <w:r w:rsidR="00E47BE5" w:rsidRPr="00310402">
        <w:rPr>
          <w:rtl/>
          <w:lang w:val="ru-RU"/>
          <w:rPrChange w:id="376" w:author="reza arabloo" w:date="2019-12-09T14:12:00Z">
            <w:rPr>
              <w:rFonts w:ascii="Times New Roman Bold" w:hAnsi="Times New Roman Bold"/>
              <w:b/>
              <w:bCs/>
              <w:color w:val="FF0000"/>
              <w:sz w:val="32"/>
              <w:szCs w:val="40"/>
              <w:rtl/>
              <w:lang w:val="ru-RU"/>
            </w:rPr>
          </w:rPrChange>
        </w:rPr>
        <w:t xml:space="preserve"> </w:t>
      </w:r>
      <w:del w:id="377" w:author="reza arabloo" w:date="2019-12-09T14:09:00Z">
        <w:r w:rsidR="00E47BE5" w:rsidRPr="00310402" w:rsidDel="00310402">
          <w:rPr>
            <w:rFonts w:hint="cs"/>
            <w:rtl/>
            <w:lang w:val="ru-RU"/>
            <w:rPrChange w:id="378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کل</w:delText>
        </w:r>
        <w:r w:rsidR="00392582" w:rsidRPr="00310402" w:rsidDel="00310402">
          <w:rPr>
            <w:rFonts w:hint="cs"/>
            <w:rtl/>
            <w:lang w:val="ru-RU"/>
            <w:rPrChange w:id="379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ي</w:delText>
        </w:r>
        <w:r w:rsidR="00E47BE5" w:rsidRPr="00310402" w:rsidDel="00310402">
          <w:rPr>
            <w:rFonts w:hint="cs"/>
            <w:rtl/>
            <w:lang w:val="ru-RU"/>
            <w:rPrChange w:id="380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ه</w:delText>
        </w:r>
        <w:r w:rsidR="00E47BE5" w:rsidRPr="00310402" w:rsidDel="00310402">
          <w:rPr>
            <w:rtl/>
            <w:lang w:val="ru-RU"/>
            <w:rPrChange w:id="381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 xml:space="preserve"> </w:delText>
        </w:r>
      </w:del>
      <w:del w:id="382" w:author="reza arabloo" w:date="2019-12-09T14:10:00Z">
        <w:r w:rsidR="00E47BE5" w:rsidRPr="00310402" w:rsidDel="00310402">
          <w:rPr>
            <w:rFonts w:hint="cs"/>
            <w:rtl/>
            <w:lang w:val="ru-RU"/>
            <w:rPrChange w:id="383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وا</w:delText>
        </w:r>
      </w:del>
      <w:ins w:id="384" w:author="reza arabloo" w:date="2019-12-09T14:10:00Z">
        <w:r w:rsidR="00310402" w:rsidRPr="00310402">
          <w:rPr>
            <w:rFonts w:hint="cs"/>
            <w:rtl/>
            <w:lang w:val="ru-RU"/>
            <w:rPrChange w:id="385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>سازمان</w:t>
        </w:r>
        <w:r w:rsidR="00310402" w:rsidRPr="00310402">
          <w:rPr>
            <w:rtl/>
            <w:lang w:val="ru-RU"/>
            <w:rPrChange w:id="386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 xml:space="preserve"> </w:t>
        </w:r>
        <w:r w:rsidR="00310402" w:rsidRPr="00310402">
          <w:rPr>
            <w:rFonts w:hint="cs"/>
            <w:rtl/>
            <w:lang w:val="ru-RU"/>
            <w:rPrChange w:id="387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>بهره‌بردار</w:t>
        </w:r>
        <w:r w:rsidR="00310402" w:rsidRPr="00310402">
          <w:rPr>
            <w:rtl/>
            <w:lang w:val="ru-RU"/>
            <w:rPrChange w:id="388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 xml:space="preserve"> </w:t>
        </w:r>
      </w:ins>
      <w:ins w:id="389" w:author="reza arabloo" w:date="2019-12-09T14:13:00Z">
        <w:r w:rsidR="00310402" w:rsidRPr="00A3067D">
          <w:rPr>
            <w:rFonts w:hint="cs"/>
            <w:rtl/>
            <w:lang w:val="ru-RU"/>
          </w:rPr>
          <w:t xml:space="preserve">و شرکت‌هاي تابعه </w:t>
        </w:r>
      </w:ins>
      <w:ins w:id="390" w:author="reza arabloo" w:date="2019-12-09T14:10:00Z">
        <w:r w:rsidR="00310402" w:rsidRPr="00310402">
          <w:rPr>
            <w:rFonts w:hint="cs"/>
            <w:rtl/>
            <w:lang w:val="ru-RU"/>
            <w:rPrChange w:id="391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>و</w:t>
        </w:r>
        <w:r w:rsidR="00310402" w:rsidRPr="00310402">
          <w:rPr>
            <w:rtl/>
            <w:lang w:val="ru-RU"/>
            <w:rPrChange w:id="392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 xml:space="preserve"> </w:t>
        </w:r>
      </w:ins>
      <w:del w:id="393" w:author="reza arabloo" w:date="2019-12-09T14:10:00Z">
        <w:r w:rsidR="00E47BE5" w:rsidRPr="00310402" w:rsidDel="00310402">
          <w:rPr>
            <w:rFonts w:hint="cs"/>
            <w:rtl/>
            <w:lang w:val="ru-RU"/>
            <w:rPrChange w:id="394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حدها</w:delText>
        </w:r>
      </w:del>
      <w:del w:id="395" w:author="reza arabloo" w:date="2019-12-09T14:08:00Z">
        <w:r w:rsidR="00392582" w:rsidRPr="00310402" w:rsidDel="0027092D">
          <w:rPr>
            <w:rFonts w:hint="cs"/>
            <w:rtl/>
            <w:lang w:val="ru-RU"/>
            <w:rPrChange w:id="396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ي</w:delText>
        </w:r>
      </w:del>
      <w:del w:id="397" w:author="reza arabloo" w:date="2019-12-09T14:10:00Z">
        <w:r w:rsidR="00E47BE5" w:rsidRPr="00310402" w:rsidDel="00310402">
          <w:rPr>
            <w:rtl/>
            <w:lang w:val="ru-RU"/>
            <w:rPrChange w:id="398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 xml:space="preserve"> </w:delText>
        </w:r>
      </w:del>
      <w:del w:id="399" w:author="reza arabloo" w:date="2019-12-09T14:08:00Z">
        <w:r w:rsidR="00E47BE5" w:rsidRPr="00310402" w:rsidDel="0027092D">
          <w:rPr>
            <w:rFonts w:hint="cs"/>
            <w:rtl/>
            <w:lang w:val="ru-RU"/>
            <w:rPrChange w:id="400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شرکت</w:delText>
        </w:r>
        <w:r w:rsidR="00E47BE5" w:rsidRPr="00310402" w:rsidDel="0027092D">
          <w:rPr>
            <w:rtl/>
            <w:lang w:val="ru-RU"/>
            <w:rPrChange w:id="401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/</w:delText>
        </w:r>
        <w:r w:rsidR="00E47BE5" w:rsidRPr="00310402" w:rsidDel="0027092D">
          <w:rPr>
            <w:rFonts w:hint="cs"/>
            <w:rtl/>
            <w:lang w:val="ru-RU"/>
            <w:rPrChange w:id="402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سازمان</w:delText>
        </w:r>
        <w:r w:rsidR="00E47BE5" w:rsidRPr="00310402" w:rsidDel="0027092D">
          <w:rPr>
            <w:rtl/>
            <w:lang w:val="ru-RU"/>
            <w:rPrChange w:id="403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 xml:space="preserve"> ... </w:delText>
        </w:r>
      </w:del>
      <w:del w:id="404" w:author="reza arabloo" w:date="2019-12-09T14:10:00Z">
        <w:r w:rsidR="00E47BE5" w:rsidRPr="00310402" w:rsidDel="00310402">
          <w:rPr>
            <w:rFonts w:hint="cs"/>
            <w:rtl/>
            <w:lang w:val="ru-RU"/>
            <w:rPrChange w:id="405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و</w:delText>
        </w:r>
        <w:r w:rsidR="00E47BE5" w:rsidRPr="00310402" w:rsidDel="00310402">
          <w:rPr>
            <w:rtl/>
            <w:lang w:val="ru-RU"/>
            <w:rPrChange w:id="406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 xml:space="preserve"> </w:delText>
        </w:r>
        <w:r w:rsidR="00E47BE5" w:rsidRPr="00310402" w:rsidDel="00310402">
          <w:rPr>
            <w:rFonts w:hint="cs"/>
            <w:rtl/>
            <w:lang w:val="ru-RU"/>
            <w:rPrChange w:id="407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کارکنان</w:delText>
        </w:r>
        <w:r w:rsidR="00E47BE5" w:rsidRPr="00310402" w:rsidDel="00310402">
          <w:rPr>
            <w:rtl/>
            <w:lang w:val="ru-RU"/>
            <w:rPrChange w:id="408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 xml:space="preserve"> </w:delText>
        </w:r>
      </w:del>
      <w:ins w:id="409" w:author="reza arabloo" w:date="2019-12-09T14:08:00Z">
        <w:r w:rsidR="0027092D" w:rsidRPr="00310402">
          <w:rPr>
            <w:rFonts w:hint="cs"/>
            <w:rtl/>
            <w:lang w:val="ru-RU"/>
            <w:rPrChange w:id="410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>نيروگاه</w:t>
        </w:r>
      </w:ins>
      <w:ins w:id="411" w:author="reza arabloo" w:date="2019-12-09T14:10:00Z">
        <w:r w:rsidR="00310402" w:rsidRPr="00310402">
          <w:rPr>
            <w:rFonts w:hint="cs"/>
            <w:rtl/>
            <w:lang w:val="ru-RU"/>
            <w:rPrChange w:id="412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>‌هاي</w:t>
        </w:r>
      </w:ins>
      <w:ins w:id="413" w:author="reza arabloo" w:date="2019-12-09T14:08:00Z">
        <w:r w:rsidR="0027092D" w:rsidRPr="00310402">
          <w:rPr>
            <w:rtl/>
            <w:lang w:val="ru-RU"/>
            <w:rPrChange w:id="414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 xml:space="preserve"> </w:t>
        </w:r>
        <w:r w:rsidR="0027092D" w:rsidRPr="00310402">
          <w:rPr>
            <w:rFonts w:hint="cs"/>
            <w:rtl/>
            <w:lang w:val="ru-RU"/>
            <w:rPrChange w:id="415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>اتمي</w:t>
        </w:r>
        <w:r w:rsidR="0027092D" w:rsidRPr="00310402">
          <w:rPr>
            <w:rtl/>
            <w:lang w:val="ru-RU"/>
            <w:rPrChange w:id="416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 xml:space="preserve"> </w:t>
        </w:r>
      </w:ins>
      <w:ins w:id="417" w:author="reza arabloo" w:date="2019-12-09T14:10:00Z">
        <w:r w:rsidR="00310402" w:rsidRPr="00310402">
          <w:rPr>
            <w:rFonts w:hint="cs"/>
            <w:rtl/>
            <w:lang w:val="ru-RU"/>
            <w:rPrChange w:id="418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>در</w:t>
        </w:r>
        <w:r w:rsidR="00310402" w:rsidRPr="00310402">
          <w:rPr>
            <w:rtl/>
            <w:lang w:val="ru-RU"/>
            <w:rPrChange w:id="419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 xml:space="preserve"> </w:t>
        </w:r>
        <w:r w:rsidR="00310402" w:rsidRPr="00310402">
          <w:rPr>
            <w:rFonts w:hint="cs"/>
            <w:rtl/>
            <w:lang w:val="ru-RU"/>
            <w:rPrChange w:id="420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>حال</w:t>
        </w:r>
        <w:r w:rsidR="00310402" w:rsidRPr="00310402">
          <w:rPr>
            <w:rtl/>
            <w:lang w:val="ru-RU"/>
            <w:rPrChange w:id="421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 xml:space="preserve"> </w:t>
        </w:r>
      </w:ins>
      <w:ins w:id="422" w:author="reza arabloo" w:date="2019-12-09T14:12:00Z">
        <w:r w:rsidR="00310402" w:rsidRPr="00310402">
          <w:rPr>
            <w:rFonts w:hint="cs"/>
            <w:rtl/>
            <w:lang w:val="ru-RU"/>
            <w:rPrChange w:id="423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>بهره‌برداري</w:t>
        </w:r>
      </w:ins>
      <w:ins w:id="424" w:author="reza arabloo" w:date="2019-12-09T14:10:00Z">
        <w:r w:rsidR="00310402" w:rsidRPr="00310402">
          <w:rPr>
            <w:rtl/>
            <w:lang w:val="ru-RU"/>
            <w:rPrChange w:id="425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 xml:space="preserve"> </w:t>
        </w:r>
      </w:ins>
      <w:del w:id="426" w:author="reza arabloo" w:date="2019-12-09T14:07:00Z">
        <w:r w:rsidR="00E47BE5" w:rsidRPr="00310402" w:rsidDel="0027092D">
          <w:rPr>
            <w:rFonts w:hint="cs"/>
            <w:rtl/>
            <w:lang w:val="ru-RU"/>
            <w:rPrChange w:id="427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الزام</w:delText>
        </w:r>
        <w:r w:rsidR="00392582" w:rsidRPr="00310402" w:rsidDel="0027092D">
          <w:rPr>
            <w:rFonts w:hint="cs"/>
            <w:rtl/>
            <w:lang w:val="ru-RU"/>
            <w:rPrChange w:id="428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ي</w:delText>
        </w:r>
        <w:r w:rsidR="00E47BE5" w:rsidRPr="00310402" w:rsidDel="0027092D">
          <w:rPr>
            <w:rFonts w:hint="cs"/>
            <w:lang w:val="ru-RU"/>
            <w:rPrChange w:id="429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lang w:val="ru-RU"/>
              </w:rPr>
            </w:rPrChange>
          </w:rPr>
          <w:delText>‌</w:delText>
        </w:r>
        <w:r w:rsidR="00E47BE5" w:rsidRPr="00310402" w:rsidDel="0027092D">
          <w:rPr>
            <w:rFonts w:hint="cs"/>
            <w:rtl/>
            <w:lang w:val="ru-RU"/>
            <w:rPrChange w:id="430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delText>است</w:delText>
        </w:r>
      </w:del>
      <w:ins w:id="431" w:author="reza arabloo" w:date="2019-12-09T14:07:00Z">
        <w:r w:rsidR="0027092D" w:rsidRPr="00310402">
          <w:rPr>
            <w:rFonts w:hint="cs"/>
            <w:rtl/>
            <w:lang w:val="ru-RU"/>
            <w:rPrChange w:id="432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>کاربرد</w:t>
        </w:r>
        <w:r w:rsidR="0027092D" w:rsidRPr="00310402">
          <w:rPr>
            <w:rtl/>
            <w:lang w:val="ru-RU"/>
            <w:rPrChange w:id="433" w:author="reza arabloo" w:date="2019-12-09T14:12:00Z">
              <w:rPr>
                <w:rFonts w:ascii="Times New Roman Bold" w:hAnsi="Times New Roman Bold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 xml:space="preserve"> </w:t>
        </w:r>
        <w:r w:rsidR="0027092D" w:rsidRPr="00310402">
          <w:rPr>
            <w:rFonts w:hint="cs"/>
            <w:rtl/>
            <w:lang w:val="ru-RU"/>
            <w:rPrChange w:id="434" w:author="reza arabloo" w:date="2019-12-09T14:12:00Z">
              <w:rPr>
                <w:rFonts w:ascii="Times New Roman Bold" w:hAnsi="Times New Roman Bold" w:hint="cs"/>
                <w:b/>
                <w:bCs/>
                <w:color w:val="FF0000"/>
                <w:sz w:val="32"/>
                <w:szCs w:val="40"/>
                <w:rtl/>
                <w:lang w:val="ru-RU"/>
              </w:rPr>
            </w:rPrChange>
          </w:rPr>
          <w:t>دارد</w:t>
        </w:r>
      </w:ins>
      <w:r w:rsidR="00E47BE5" w:rsidRPr="00310402">
        <w:rPr>
          <w:rtl/>
          <w:lang w:val="ru-RU"/>
          <w:rPrChange w:id="435" w:author="reza arabloo" w:date="2019-12-09T14:12:00Z">
            <w:rPr>
              <w:rFonts w:ascii="Times New Roman Bold" w:hAnsi="Times New Roman Bold"/>
              <w:b/>
              <w:bCs/>
              <w:color w:val="FF0000"/>
              <w:sz w:val="32"/>
              <w:szCs w:val="40"/>
              <w:rtl/>
              <w:lang w:val="ru-RU"/>
            </w:rPr>
          </w:rPrChange>
        </w:rPr>
        <w:t>.</w:t>
      </w:r>
      <w:bookmarkEnd w:id="357"/>
    </w:p>
    <w:p w14:paraId="54996A27" w14:textId="73CDE75B" w:rsidR="00720FC3" w:rsidRDefault="00720FC3" w:rsidP="00720FC3">
      <w:pPr>
        <w:rPr>
          <w:ins w:id="436" w:author="reza arabloo" w:date="2019-12-09T14:14:00Z"/>
          <w:rtl/>
          <w:lang w:val="ru-RU"/>
        </w:rPr>
      </w:pPr>
      <w:ins w:id="437" w:author="reza arabloo" w:date="2019-12-09T14:15:00Z">
        <w:r w:rsidRPr="007A6FC0">
          <w:rPr>
            <w:rFonts w:hint="cs"/>
            <w:b/>
            <w:bCs/>
            <w:rtl/>
            <w:lang w:val="ru-RU"/>
            <w:rPrChange w:id="438" w:author="reza arabloo" w:date="2019-12-09T14:15:00Z">
              <w:rPr>
                <w:rFonts w:ascii="Times New Roman Bold" w:hAnsi="Times New Roman Bold" w:hint="cs"/>
                <w:b/>
                <w:bCs/>
                <w:sz w:val="32"/>
                <w:szCs w:val="40"/>
                <w:rtl/>
                <w:lang w:val="ru-RU"/>
              </w:rPr>
            </w:rPrChange>
          </w:rPr>
          <w:t>هشدار</w:t>
        </w:r>
        <w:r w:rsidRPr="007A6FC0">
          <w:rPr>
            <w:b/>
            <w:bCs/>
            <w:rtl/>
            <w:lang w:val="ru-RU"/>
            <w:rPrChange w:id="439" w:author="reza arabloo" w:date="2019-12-09T14:15:00Z">
              <w:rPr>
                <w:rFonts w:ascii="Times New Roman Bold" w:hAnsi="Times New Roman Bold"/>
                <w:b/>
                <w:bCs/>
                <w:sz w:val="32"/>
                <w:szCs w:val="40"/>
                <w:rtl/>
                <w:lang w:val="ru-RU"/>
              </w:rPr>
            </w:rPrChange>
          </w:rPr>
          <w:t xml:space="preserve"> -</w:t>
        </w:r>
        <w:r>
          <w:rPr>
            <w:rFonts w:hint="cs"/>
            <w:rtl/>
            <w:lang w:val="ru-RU"/>
          </w:rPr>
          <w:t xml:space="preserve"> </w:t>
        </w:r>
      </w:ins>
      <w:ins w:id="440" w:author="reza arabloo" w:date="2019-12-09T14:14:00Z">
        <w:r>
          <w:rPr>
            <w:rFonts w:hint="cs"/>
            <w:rtl/>
            <w:lang w:val="ru-RU"/>
          </w:rPr>
          <w:t xml:space="preserve">کاربر اين </w:t>
        </w:r>
        <w:r>
          <w:rPr>
            <w:rFonts w:hint="cs"/>
            <w:rtl/>
            <w:lang w:val="ru-RU" w:bidi="ar-SA"/>
          </w:rPr>
          <w:t>استاندارد</w:t>
        </w:r>
        <w:r w:rsidRPr="00680444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 xml:space="preserve">موظف به رعايت </w:t>
        </w:r>
        <w:r w:rsidRPr="00680444">
          <w:rPr>
            <w:rtl/>
            <w:lang w:val="ru-RU"/>
          </w:rPr>
          <w:t xml:space="preserve">الزامات </w:t>
        </w:r>
        <w:r>
          <w:rPr>
            <w:rFonts w:hint="cs"/>
            <w:rtl/>
            <w:lang w:val="ru-RU"/>
          </w:rPr>
          <w:t xml:space="preserve">مرکز نظام ايمني هسته‌اي و ساير مراجع ذيصلاح قانوني مي‌باشد. </w:t>
        </w:r>
      </w:ins>
    </w:p>
    <w:p w14:paraId="263B76D8" w14:textId="0F3BB4FD" w:rsidR="00720FC3" w:rsidRPr="00310402" w:rsidDel="007A6FC0" w:rsidRDefault="00720FC3" w:rsidP="00310402">
      <w:pPr>
        <w:rPr>
          <w:del w:id="441" w:author="reza arabloo" w:date="2019-12-09T14:15:00Z"/>
          <w:rtl/>
          <w:lang w:val="ru-RU"/>
          <w:rPrChange w:id="442" w:author="reza arabloo" w:date="2019-12-09T14:12:00Z">
            <w:rPr>
              <w:del w:id="443" w:author="reza arabloo" w:date="2019-12-09T14:15:00Z"/>
              <w:color w:val="FF0000"/>
              <w:rtl/>
              <w:lang w:val="ru-RU"/>
            </w:rPr>
          </w:rPrChange>
        </w:rPr>
      </w:pPr>
    </w:p>
    <w:p w14:paraId="6FBCAEAD" w14:textId="3A573BF2" w:rsidR="00E47BE5" w:rsidRDefault="00E47BE5" w:rsidP="006938CC">
      <w:pPr>
        <w:pStyle w:val="Heading1"/>
        <w:rPr>
          <w:ins w:id="444" w:author="reza arabloo" w:date="2019-12-09T11:03:00Z"/>
        </w:rPr>
      </w:pPr>
      <w:bookmarkStart w:id="445" w:name="_Toc24267340"/>
      <w:r w:rsidRPr="006938CC">
        <w:rPr>
          <w:rFonts w:hint="cs"/>
          <w:rtl/>
        </w:rPr>
        <w:t>مراجع الزام</w:t>
      </w:r>
      <w:r w:rsidR="00392582">
        <w:rPr>
          <w:rFonts w:hint="cs"/>
          <w:rtl/>
        </w:rPr>
        <w:t>ي</w:t>
      </w:r>
      <w:bookmarkEnd w:id="445"/>
    </w:p>
    <w:p w14:paraId="4F6BE17F" w14:textId="77777777" w:rsidR="00FC74E8" w:rsidRPr="000166E0" w:rsidRDefault="00FC74E8" w:rsidP="00FC74E8">
      <w:pPr>
        <w:spacing w:before="240"/>
        <w:rPr>
          <w:ins w:id="446" w:author="reza arabloo" w:date="2019-12-09T11:03:00Z"/>
          <w:rtl/>
        </w:rPr>
      </w:pPr>
      <w:ins w:id="447" w:author="reza arabloo" w:date="2019-12-09T11:03:00Z">
        <w:r w:rsidRPr="000166E0">
          <w:rPr>
            <w:rFonts w:hint="cs"/>
            <w:rtl/>
          </w:rPr>
          <w:t>در مراجع ز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>ر ضوابط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 xml:space="preserve"> وجود دارد که در متن ا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 xml:space="preserve">ن استاندارد به </w:t>
        </w:r>
        <w:r w:rsidRPr="000166E0">
          <w:rPr>
            <w:rtl/>
          </w:rPr>
          <w:softHyphen/>
        </w:r>
        <w:r w:rsidRPr="000166E0">
          <w:rPr>
            <w:rFonts w:hint="cs"/>
            <w:rtl/>
          </w:rPr>
          <w:t>صورت الزام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 xml:space="preserve"> به آن</w:t>
        </w:r>
        <w:r w:rsidRPr="000166E0">
          <w:rPr>
            <w:rFonts w:hint="cs"/>
            <w:rtl/>
          </w:rPr>
          <w:softHyphen/>
        </w:r>
        <w:r w:rsidRPr="000166E0">
          <w:rPr>
            <w:rtl/>
          </w:rPr>
          <w:t>ها ارجاع داده شده است.</w:t>
        </w:r>
        <w:r w:rsidRPr="000166E0">
          <w:rPr>
            <w:rFonts w:hint="cs"/>
            <w:rtl/>
          </w:rPr>
          <w:t xml:space="preserve"> </w:t>
        </w:r>
        <w:r w:rsidRPr="000166E0">
          <w:rPr>
            <w:rtl/>
          </w:rPr>
          <w:t>بد</w:t>
        </w:r>
        <w:r>
          <w:rPr>
            <w:rtl/>
          </w:rPr>
          <w:t>ي</w:t>
        </w:r>
        <w:r w:rsidRPr="000166E0">
          <w:rPr>
            <w:rtl/>
          </w:rPr>
          <w:t>ن</w:t>
        </w:r>
        <w:r w:rsidRPr="000166E0">
          <w:rPr>
            <w:rFonts w:hint="cs"/>
            <w:rtl/>
          </w:rPr>
          <w:softHyphen/>
          <w:t>ترت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>ب، آن ضوابط جزئ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 xml:space="preserve"> از ا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>ن استاندارد محسوب م</w:t>
        </w:r>
        <w:r>
          <w:rPr>
            <w:rFonts w:hint="cs"/>
            <w:rtl/>
          </w:rPr>
          <w:t>ي</w:t>
        </w:r>
        <w:r w:rsidRPr="000166E0">
          <w:rPr>
            <w:rtl/>
          </w:rPr>
          <w:softHyphen/>
        </w:r>
        <w:r w:rsidRPr="000166E0">
          <w:rPr>
            <w:rFonts w:hint="cs"/>
            <w:rtl/>
          </w:rPr>
          <w:t xml:space="preserve">شوند. </w:t>
        </w:r>
      </w:ins>
    </w:p>
    <w:p w14:paraId="78B6B12E" w14:textId="77777777" w:rsidR="00FC74E8" w:rsidRPr="000166E0" w:rsidRDefault="00FC74E8" w:rsidP="00FC74E8">
      <w:pPr>
        <w:rPr>
          <w:ins w:id="448" w:author="reza arabloo" w:date="2019-12-09T11:03:00Z"/>
          <w:rtl/>
        </w:rPr>
      </w:pPr>
      <w:ins w:id="449" w:author="reza arabloo" w:date="2019-12-09T11:03:00Z">
        <w:r w:rsidRPr="000166E0">
          <w:rPr>
            <w:rFonts w:hint="cs"/>
            <w:rtl/>
          </w:rPr>
          <w:t>در صورت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 xml:space="preserve"> </w:t>
        </w:r>
        <w:r w:rsidRPr="000166E0">
          <w:rPr>
            <w:rtl/>
          </w:rPr>
          <w:softHyphen/>
        </w:r>
        <w:r w:rsidRPr="000166E0">
          <w:rPr>
            <w:rFonts w:hint="cs"/>
            <w:rtl/>
          </w:rPr>
          <w:t>که به مرجع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 xml:space="preserve"> با ذکر تار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>خ انتشار ارجاع داده شده باشد، اصلاح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>ه</w:t>
        </w:r>
        <w:r w:rsidRPr="000166E0">
          <w:rPr>
            <w:rtl/>
          </w:rPr>
          <w:softHyphen/>
        </w:r>
        <w:r w:rsidRPr="000166E0">
          <w:rPr>
            <w:rFonts w:hint="cs"/>
            <w:rtl/>
          </w:rPr>
          <w:t>ها و تجد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>دنظرها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 xml:space="preserve"> بعد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 xml:space="preserve"> آن برا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 xml:space="preserve"> ا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>ن استاندارد الزام</w:t>
        </w:r>
        <w:r w:rsidRPr="000166E0">
          <w:rPr>
            <w:rtl/>
          </w:rPr>
          <w:softHyphen/>
        </w:r>
        <w:r w:rsidRPr="000166E0">
          <w:rPr>
            <w:rFonts w:hint="cs"/>
            <w:rtl/>
          </w:rPr>
          <w:t>آور ن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>ست</w:t>
        </w:r>
        <w:r w:rsidRPr="000166E0">
          <w:rPr>
            <w:rtl/>
          </w:rPr>
          <w:t>.</w:t>
        </w:r>
        <w:r w:rsidRPr="000166E0">
          <w:rPr>
            <w:rFonts w:hint="cs"/>
            <w:rtl/>
          </w:rPr>
          <w:t xml:space="preserve"> در مورد مراجع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 xml:space="preserve"> که بدون ذکر تار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>خ انتشار به آن</w:t>
        </w:r>
        <w:r w:rsidRPr="000166E0">
          <w:rPr>
            <w:rtl/>
          </w:rPr>
          <w:softHyphen/>
        </w:r>
        <w:r w:rsidRPr="000166E0">
          <w:rPr>
            <w:rFonts w:hint="cs"/>
            <w:rtl/>
          </w:rPr>
          <w:t>ها ارجاع داده شده است، همواره آخر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>ن تجد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>دنظر و اصلاح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>ه</w:t>
        </w:r>
        <w:r w:rsidRPr="000166E0">
          <w:rPr>
            <w:rtl/>
          </w:rPr>
          <w:softHyphen/>
        </w:r>
        <w:r w:rsidRPr="000166E0">
          <w:rPr>
            <w:rFonts w:hint="cs"/>
            <w:rtl/>
          </w:rPr>
          <w:t>ها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 xml:space="preserve"> بعد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 xml:space="preserve"> برا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 xml:space="preserve"> ا</w:t>
        </w:r>
        <w:r>
          <w:rPr>
            <w:rFonts w:hint="cs"/>
            <w:rtl/>
          </w:rPr>
          <w:t>ي</w:t>
        </w:r>
        <w:r w:rsidRPr="000166E0">
          <w:rPr>
            <w:rFonts w:hint="cs"/>
            <w:rtl/>
          </w:rPr>
          <w:t>ن استاندارد الزام</w:t>
        </w:r>
        <w:r w:rsidRPr="000166E0">
          <w:rPr>
            <w:rtl/>
          </w:rPr>
          <w:softHyphen/>
        </w:r>
        <w:r w:rsidRPr="000166E0">
          <w:rPr>
            <w:rFonts w:hint="cs"/>
            <w:rtl/>
          </w:rPr>
          <w:t>آور است.</w:t>
        </w:r>
      </w:ins>
    </w:p>
    <w:p w14:paraId="13B82F12" w14:textId="77777777" w:rsidR="00FC74E8" w:rsidRDefault="00FC74E8">
      <w:pPr>
        <w:pStyle w:val="a0"/>
        <w:numPr>
          <w:ilvl w:val="0"/>
          <w:numId w:val="0"/>
        </w:numPr>
        <w:rPr>
          <w:ins w:id="450" w:author="reza arabloo" w:date="2019-12-09T11:03:00Z"/>
        </w:rPr>
        <w:pPrChange w:id="451" w:author="reza arabloo" w:date="2019-12-09T11:03:00Z">
          <w:pPr>
            <w:pStyle w:val="a0"/>
          </w:pPr>
        </w:pPrChange>
      </w:pPr>
      <w:ins w:id="452" w:author="reza arabloo" w:date="2019-12-09T11:03:00Z">
        <w:r w:rsidRPr="00787D6C">
          <w:rPr>
            <w:rFonts w:hint="cs"/>
            <w:rtl/>
          </w:rPr>
          <w:t>استفاده</w:t>
        </w:r>
        <w:r w:rsidRPr="00787D6C">
          <w:rPr>
            <w:rtl/>
          </w:rPr>
          <w:t xml:space="preserve"> </w:t>
        </w:r>
        <w:r w:rsidRPr="00C10366">
          <w:rPr>
            <w:rFonts w:hint="cs"/>
            <w:rtl/>
          </w:rPr>
          <w:t>از</w:t>
        </w:r>
        <w:r w:rsidRPr="00FA79EA">
          <w:rPr>
            <w:rtl/>
          </w:rPr>
          <w:t xml:space="preserve"> </w:t>
        </w:r>
        <w:r w:rsidRPr="00FA79EA">
          <w:rPr>
            <w:rFonts w:hint="cs"/>
            <w:rtl/>
          </w:rPr>
          <w:t>مراجع</w:t>
        </w:r>
        <w:r w:rsidRPr="00C66CD3">
          <w:rPr>
            <w:rtl/>
          </w:rPr>
          <w:t xml:space="preserve"> </w:t>
        </w:r>
        <w:r w:rsidRPr="00C66CD3">
          <w:rPr>
            <w:rFonts w:hint="cs"/>
            <w:rtl/>
          </w:rPr>
          <w:t>ز</w:t>
        </w:r>
        <w:r>
          <w:rPr>
            <w:rFonts w:hint="cs"/>
            <w:rtl/>
          </w:rPr>
          <w:t>ي</w:t>
        </w:r>
        <w:r w:rsidRPr="00C66CD3">
          <w:rPr>
            <w:rFonts w:hint="cs"/>
            <w:rtl/>
          </w:rPr>
          <w:t>ر</w:t>
        </w:r>
        <w:r w:rsidRPr="00D11522">
          <w:rPr>
            <w:rtl/>
          </w:rPr>
          <w:t xml:space="preserve"> </w:t>
        </w:r>
        <w:r w:rsidRPr="00756462">
          <w:rPr>
            <w:rFonts w:hint="cs"/>
            <w:rtl/>
          </w:rPr>
          <w:t>برا</w:t>
        </w:r>
        <w:r>
          <w:rPr>
            <w:rFonts w:hint="cs"/>
            <w:rtl/>
          </w:rPr>
          <w:t>ي</w:t>
        </w:r>
        <w:r w:rsidRPr="008C7EF6">
          <w:rPr>
            <w:rtl/>
          </w:rPr>
          <w:t xml:space="preserve"> </w:t>
        </w:r>
        <w:r w:rsidRPr="003A5BB8">
          <w:rPr>
            <w:rFonts w:hint="cs"/>
            <w:rtl/>
          </w:rPr>
          <w:t>کاربرد</w:t>
        </w:r>
        <w:r w:rsidRPr="00E90383">
          <w:rPr>
            <w:rtl/>
          </w:rPr>
          <w:t xml:space="preserve"> </w:t>
        </w:r>
        <w:r w:rsidRPr="0006305A">
          <w:rPr>
            <w:rFonts w:hint="cs"/>
            <w:rtl/>
          </w:rPr>
          <w:t>ا</w:t>
        </w:r>
        <w:r>
          <w:rPr>
            <w:rFonts w:hint="cs"/>
            <w:rtl/>
          </w:rPr>
          <w:t>ي</w:t>
        </w:r>
        <w:r w:rsidRPr="0006305A">
          <w:rPr>
            <w:rFonts w:hint="cs"/>
            <w:rtl/>
          </w:rPr>
          <w:t>ن</w:t>
        </w:r>
        <w:r w:rsidRPr="0006305A">
          <w:rPr>
            <w:rtl/>
          </w:rPr>
          <w:t xml:space="preserve"> </w:t>
        </w:r>
        <w:r w:rsidRPr="0006305A">
          <w:rPr>
            <w:rFonts w:hint="cs"/>
            <w:rtl/>
          </w:rPr>
          <w:t>استاندارد</w:t>
        </w:r>
        <w:r w:rsidRPr="0006305A">
          <w:rPr>
            <w:rtl/>
          </w:rPr>
          <w:t xml:space="preserve"> </w:t>
        </w:r>
        <w:r w:rsidRPr="0006305A">
          <w:rPr>
            <w:rFonts w:hint="cs"/>
            <w:rtl/>
          </w:rPr>
          <w:t>الزام</w:t>
        </w:r>
        <w:r>
          <w:rPr>
            <w:rFonts w:hint="cs"/>
            <w:rtl/>
          </w:rPr>
          <w:t>ي</w:t>
        </w:r>
        <w:r w:rsidRPr="0006305A">
          <w:rPr>
            <w:rtl/>
          </w:rPr>
          <w:t xml:space="preserve"> </w:t>
        </w:r>
        <w:r w:rsidRPr="0006305A">
          <w:rPr>
            <w:rFonts w:hint="cs"/>
            <w:rtl/>
          </w:rPr>
          <w:t>است</w:t>
        </w:r>
      </w:ins>
    </w:p>
    <w:p w14:paraId="34E1A461" w14:textId="25A9F384" w:rsidR="00FC74E8" w:rsidRPr="006938CC" w:rsidDel="00C33622" w:rsidRDefault="00FC74E8">
      <w:pPr>
        <w:pStyle w:val="Heading1"/>
        <w:numPr>
          <w:ilvl w:val="0"/>
          <w:numId w:val="0"/>
        </w:numPr>
        <w:ind w:left="360"/>
        <w:rPr>
          <w:del w:id="453" w:author="reza arabloo" w:date="2019-12-09T14:18:00Z"/>
          <w:rtl/>
        </w:rPr>
        <w:pPrChange w:id="454" w:author="reza arabloo" w:date="2019-12-09T11:03:00Z">
          <w:pPr>
            <w:pStyle w:val="Heading1"/>
          </w:pPr>
        </w:pPrChange>
      </w:pPr>
    </w:p>
    <w:p w14:paraId="34861A5C" w14:textId="6F307323" w:rsidR="00E47BE5" w:rsidRPr="00C33622" w:rsidDel="00C33622" w:rsidRDefault="00E47BE5" w:rsidP="006938CC">
      <w:pPr>
        <w:pStyle w:val="a0"/>
        <w:bidi w:val="0"/>
        <w:rPr>
          <w:szCs w:val="24"/>
          <w:highlight w:val="yellow"/>
          <w:rtl/>
          <w:rPrChange w:id="455" w:author="reza arabloo" w:date="2019-12-09T14:19:00Z">
            <w:rPr>
              <w:szCs w:val="24"/>
              <w:rtl/>
            </w:rPr>
          </w:rPrChange>
        </w:rPr>
      </w:pPr>
      <w:bookmarkStart w:id="456" w:name="_Toc24267341"/>
      <w:moveFromRangeStart w:id="457" w:author="reza arabloo" w:date="2019-12-09T14:18:00Z" w:name="move26793530"/>
      <w:moveFrom w:id="458" w:author="reza arabloo" w:date="2019-12-09T14:18:00Z">
        <w:r w:rsidRPr="00C33622" w:rsidDel="00C33622">
          <w:rPr>
            <w:highlight w:val="yellow"/>
            <w:rPrChange w:id="459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RD 0075- </w:t>
        </w:r>
        <w:r w:rsidRPr="00C33622" w:rsidDel="00C33622">
          <w:rPr>
            <w:rFonts w:hint="eastAsia"/>
            <w:highlight w:val="yellow"/>
            <w:rPrChange w:id="460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РД</w:t>
        </w:r>
        <w:r w:rsidRPr="00C33622" w:rsidDel="00C33622">
          <w:rPr>
            <w:highlight w:val="yellow"/>
            <w:rPrChange w:id="461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 3Q 1</w:t>
        </w:r>
        <w:r w:rsidRPr="00C33622" w:rsidDel="00C33622">
          <w:rPr>
            <w:rFonts w:hint="eastAsia"/>
            <w:highlight w:val="yellow"/>
            <w:rPrChange w:id="462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л</w:t>
        </w:r>
        <w:r w:rsidRPr="00C33622" w:rsidDel="00C33622">
          <w:rPr>
            <w:highlight w:val="yellow"/>
            <w:rPrChange w:id="463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.2.01.0075-2015 , </w:t>
        </w:r>
        <w:r w:rsidRPr="00C33622" w:rsidDel="00C33622">
          <w:rPr>
            <w:rFonts w:hint="eastAsia"/>
            <w:highlight w:val="yellow"/>
            <w:rPrChange w:id="464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СТРАХОВОЙ</w:t>
        </w:r>
        <w:r w:rsidRPr="00C33622" w:rsidDel="00C33622">
          <w:rPr>
            <w:highlight w:val="yellow"/>
            <w:rPrChange w:id="465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 </w:t>
        </w:r>
        <w:r w:rsidRPr="00C33622" w:rsidDel="00C33622">
          <w:rPr>
            <w:rFonts w:hint="eastAsia"/>
            <w:highlight w:val="yellow"/>
            <w:rPrChange w:id="466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ЗАПАС</w:t>
        </w:r>
        <w:r w:rsidRPr="00C33622" w:rsidDel="00C33622">
          <w:rPr>
            <w:highlight w:val="yellow"/>
            <w:rPrChange w:id="467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 </w:t>
        </w:r>
        <w:r w:rsidRPr="00C33622" w:rsidDel="00C33622">
          <w:rPr>
            <w:rFonts w:hint="eastAsia"/>
            <w:highlight w:val="yellow"/>
            <w:rPrChange w:id="468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ОБОРУДОВАНИЯ</w:t>
        </w:r>
        <w:r w:rsidRPr="00C33622" w:rsidDel="00C33622">
          <w:rPr>
            <w:highlight w:val="yellow"/>
            <w:rPrChange w:id="469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, </w:t>
        </w:r>
        <w:r w:rsidRPr="00C33622" w:rsidDel="00C33622">
          <w:rPr>
            <w:rFonts w:hint="eastAsia"/>
            <w:highlight w:val="yellow"/>
            <w:rPrChange w:id="470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УЗЛОВ</w:t>
        </w:r>
        <w:r w:rsidRPr="00C33622" w:rsidDel="00C33622">
          <w:rPr>
            <w:highlight w:val="yellow"/>
            <w:rPrChange w:id="471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 </w:t>
        </w:r>
        <w:r w:rsidRPr="00C33622" w:rsidDel="00C33622">
          <w:rPr>
            <w:rFonts w:hint="eastAsia"/>
            <w:highlight w:val="yellow"/>
            <w:rPrChange w:id="472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И</w:t>
        </w:r>
        <w:r w:rsidRPr="00C33622" w:rsidDel="00C33622">
          <w:rPr>
            <w:highlight w:val="yellow"/>
            <w:rPrChange w:id="473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 </w:t>
        </w:r>
        <w:r w:rsidRPr="00C33622" w:rsidDel="00C33622">
          <w:rPr>
            <w:rFonts w:hint="eastAsia"/>
            <w:highlight w:val="yellow"/>
            <w:rPrChange w:id="474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ЗАПАСНЫХ</w:t>
        </w:r>
        <w:r w:rsidRPr="00C33622" w:rsidDel="00C33622">
          <w:rPr>
            <w:highlight w:val="yellow"/>
            <w:rPrChange w:id="475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 </w:t>
        </w:r>
        <w:r w:rsidRPr="00C33622" w:rsidDel="00C33622">
          <w:rPr>
            <w:rFonts w:hint="eastAsia"/>
            <w:highlight w:val="yellow"/>
            <w:rPrChange w:id="476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ЧАСТЕЙ</w:t>
        </w:r>
        <w:r w:rsidRPr="00C33622" w:rsidDel="00C33622">
          <w:rPr>
            <w:highlight w:val="yellow"/>
            <w:rPrChange w:id="477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 </w:t>
        </w:r>
        <w:r w:rsidRPr="00C33622" w:rsidDel="00C33622">
          <w:rPr>
            <w:rFonts w:hint="eastAsia"/>
            <w:highlight w:val="yellow"/>
            <w:rPrChange w:id="478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ДЛЯ</w:t>
        </w:r>
        <w:r w:rsidRPr="00C33622" w:rsidDel="00C33622">
          <w:rPr>
            <w:highlight w:val="yellow"/>
            <w:rPrChange w:id="479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 </w:t>
        </w:r>
        <w:r w:rsidRPr="00C33622" w:rsidDel="00C33622">
          <w:rPr>
            <w:rFonts w:hint="eastAsia"/>
            <w:highlight w:val="yellow"/>
            <w:rPrChange w:id="480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РОВЕДЕНИЯ</w:t>
        </w:r>
        <w:r w:rsidRPr="00C33622" w:rsidDel="00C33622">
          <w:rPr>
            <w:highlight w:val="yellow"/>
            <w:rPrChange w:id="481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 </w:t>
        </w:r>
        <w:r w:rsidRPr="00C33622" w:rsidDel="00C33622">
          <w:rPr>
            <w:rFonts w:hint="eastAsia"/>
            <w:highlight w:val="yellow"/>
            <w:rPrChange w:id="482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НЕПЛАНОВЫХ</w:t>
        </w:r>
        <w:r w:rsidRPr="00C33622" w:rsidDel="00C33622">
          <w:rPr>
            <w:highlight w:val="yellow"/>
            <w:rPrChange w:id="483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 </w:t>
        </w:r>
        <w:r w:rsidRPr="00C33622" w:rsidDel="00C33622">
          <w:rPr>
            <w:rFonts w:hint="eastAsia"/>
            <w:highlight w:val="yellow"/>
            <w:rPrChange w:id="484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РЕМОНТНЫХ</w:t>
        </w:r>
        <w:r w:rsidRPr="00C33622" w:rsidDel="00C33622">
          <w:rPr>
            <w:highlight w:val="yellow"/>
            <w:rPrChange w:id="485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 </w:t>
        </w:r>
        <w:r w:rsidRPr="00C33622" w:rsidDel="00C33622">
          <w:rPr>
            <w:rFonts w:hint="eastAsia"/>
            <w:highlight w:val="yellow"/>
            <w:rPrChange w:id="486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РАБОТ</w:t>
        </w:r>
        <w:r w:rsidRPr="00C33622" w:rsidDel="00C33622">
          <w:rPr>
            <w:highlight w:val="yellow"/>
            <w:rPrChange w:id="487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 </w:t>
        </w:r>
        <w:r w:rsidRPr="00C33622" w:rsidDel="00C33622">
          <w:rPr>
            <w:rFonts w:hint="eastAsia"/>
            <w:highlight w:val="yellow"/>
            <w:rPrChange w:id="488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НА</w:t>
        </w:r>
        <w:r w:rsidRPr="00C33622" w:rsidDel="00C33622">
          <w:rPr>
            <w:highlight w:val="yellow"/>
            <w:rPrChange w:id="489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 </w:t>
        </w:r>
        <w:r w:rsidRPr="00C33622" w:rsidDel="00C33622">
          <w:rPr>
            <w:rFonts w:hint="eastAsia"/>
            <w:highlight w:val="yellow"/>
            <w:rPrChange w:id="490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АТОМНЫХ</w:t>
        </w:r>
        <w:r w:rsidRPr="00C33622" w:rsidDel="00C33622">
          <w:rPr>
            <w:highlight w:val="yellow"/>
            <w:rPrChange w:id="491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 xml:space="preserve"> </w:t>
        </w:r>
        <w:r w:rsidRPr="00C33622" w:rsidDel="00C33622">
          <w:rPr>
            <w:rFonts w:hint="eastAsia"/>
            <w:highlight w:val="yellow"/>
            <w:rPrChange w:id="492" w:author="reza arabloo" w:date="2019-12-09T14:19:00Z">
              <w:rPr>
                <w:rFonts w:ascii="Times New Roman Bold" w:hAnsi="Times New Roman Bold" w:hint="eastAsia"/>
                <w:b/>
                <w:bCs/>
              </w:rPr>
            </w:rPrChange>
          </w:rPr>
          <w:t>СТАНЦИЯХ</w:t>
        </w:r>
      </w:moveFrom>
      <w:bookmarkEnd w:id="456"/>
    </w:p>
    <w:p w14:paraId="17AE0A79" w14:textId="0226CF35" w:rsidR="00E47BE5" w:rsidRPr="00C33622" w:rsidDel="00C33622" w:rsidRDefault="00E47BE5" w:rsidP="006938CC">
      <w:pPr>
        <w:pStyle w:val="a0"/>
        <w:bidi w:val="0"/>
        <w:rPr>
          <w:highlight w:val="yellow"/>
          <w:rPrChange w:id="493" w:author="reza arabloo" w:date="2019-12-09T14:19:00Z">
            <w:rPr/>
          </w:rPrChange>
        </w:rPr>
      </w:pPr>
      <w:bookmarkStart w:id="494" w:name="_Toc24267342"/>
      <w:moveFromRangeStart w:id="495" w:author="reza arabloo" w:date="2019-12-09T14:17:00Z" w:name="move26793467"/>
      <w:moveFromRangeEnd w:id="457"/>
      <w:moveFrom w:id="496" w:author="reza arabloo" w:date="2019-12-09T14:17:00Z">
        <w:r w:rsidRPr="00C33622" w:rsidDel="00C33622">
          <w:rPr>
            <w:highlight w:val="yellow"/>
            <w:rPrChange w:id="497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>INPO 913- Equipment Reliability Process Description-2001</w:t>
        </w:r>
      </w:moveFrom>
      <w:bookmarkEnd w:id="494"/>
    </w:p>
    <w:p w14:paraId="0AD48FA3" w14:textId="27B28B6B" w:rsidR="00E47BE5" w:rsidRPr="00C33622" w:rsidDel="00C33622" w:rsidRDefault="00E47BE5" w:rsidP="006938CC">
      <w:pPr>
        <w:pStyle w:val="a0"/>
        <w:bidi w:val="0"/>
        <w:rPr>
          <w:highlight w:val="yellow"/>
          <w:rtl/>
          <w:rPrChange w:id="498" w:author="reza arabloo" w:date="2019-12-09T14:19:00Z">
            <w:rPr>
              <w:rtl/>
            </w:rPr>
          </w:rPrChange>
        </w:rPr>
      </w:pPr>
      <w:bookmarkStart w:id="499" w:name="_Toc24267343"/>
      <w:moveFrom w:id="500" w:author="reza arabloo" w:date="2019-12-09T14:17:00Z">
        <w:r w:rsidRPr="00C33622" w:rsidDel="00C33622">
          <w:rPr>
            <w:highlight w:val="yellow"/>
            <w:rPrChange w:id="501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>INPO 908- Materials and Services Process Description and Guideline-2002</w:t>
        </w:r>
      </w:moveFrom>
      <w:bookmarkEnd w:id="499"/>
    </w:p>
    <w:p w14:paraId="1797253A" w14:textId="079B4EAF" w:rsidR="00E47BE5" w:rsidRPr="00C33622" w:rsidDel="00C33622" w:rsidRDefault="00E47BE5" w:rsidP="006938CC">
      <w:pPr>
        <w:pStyle w:val="a0"/>
        <w:bidi w:val="0"/>
        <w:rPr>
          <w:highlight w:val="yellow"/>
          <w:rPrChange w:id="502" w:author="reza arabloo" w:date="2019-12-09T14:19:00Z">
            <w:rPr/>
          </w:rPrChange>
        </w:rPr>
      </w:pPr>
      <w:bookmarkStart w:id="503" w:name="_Toc24267344"/>
      <w:moveFrom w:id="504" w:author="reza arabloo" w:date="2019-12-09T14:17:00Z">
        <w:r w:rsidRPr="00C33622" w:rsidDel="00C33622">
          <w:rPr>
            <w:highlight w:val="yellow"/>
            <w:rPrChange w:id="505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>INPO 928- Work Management Process Description-2003</w:t>
        </w:r>
      </w:moveFrom>
      <w:bookmarkEnd w:id="503"/>
    </w:p>
    <w:p w14:paraId="1C7BE0B6" w14:textId="2BA0963E" w:rsidR="00E47BE5" w:rsidRPr="00C33622" w:rsidDel="00C33622" w:rsidRDefault="00E47BE5" w:rsidP="006938CC">
      <w:pPr>
        <w:pStyle w:val="a0"/>
        <w:rPr>
          <w:highlight w:val="yellow"/>
          <w:rPrChange w:id="506" w:author="reza arabloo" w:date="2019-12-09T14:19:00Z">
            <w:rPr/>
          </w:rPrChange>
        </w:rPr>
      </w:pPr>
      <w:bookmarkStart w:id="507" w:name="_Toc24267345"/>
      <w:moveFromRangeStart w:id="508" w:author="reza arabloo" w:date="2019-12-09T14:18:00Z" w:name="move26793496"/>
      <w:moveFromRangeEnd w:id="495"/>
      <w:moveFrom w:id="509" w:author="reza arabloo" w:date="2019-12-09T14:18:00Z">
        <w:r w:rsidRPr="00C33622" w:rsidDel="00C33622">
          <w:rPr>
            <w:rFonts w:hint="cs"/>
            <w:highlight w:val="yellow"/>
            <w:rtl/>
            <w:rPrChange w:id="510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مدرک</w:t>
        </w:r>
        <w:r w:rsidRPr="00C33622" w:rsidDel="00C33622">
          <w:rPr>
            <w:highlight w:val="yellow"/>
            <w:rtl/>
            <w:rPrChange w:id="511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12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راهنما</w:t>
        </w:r>
        <w:r w:rsidR="00392582" w:rsidRPr="00C33622" w:rsidDel="00C33622">
          <w:rPr>
            <w:rFonts w:hint="cs"/>
            <w:highlight w:val="yellow"/>
            <w:rtl/>
            <w:rPrChange w:id="513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highlight w:val="yellow"/>
            <w:rtl/>
            <w:rPrChange w:id="514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15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شرکت</w:t>
        </w:r>
        <w:r w:rsidRPr="00C33622" w:rsidDel="00C33622">
          <w:rPr>
            <w:highlight w:val="yellow"/>
            <w:rtl/>
            <w:rPrChange w:id="516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17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بهره‌بردار</w:t>
        </w:r>
        <w:r w:rsidR="00392582" w:rsidRPr="00C33622" w:rsidDel="00C33622">
          <w:rPr>
            <w:rFonts w:hint="cs"/>
            <w:highlight w:val="yellow"/>
            <w:rtl/>
            <w:rPrChange w:id="518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highlight w:val="yellow"/>
            <w:rtl/>
            <w:rPrChange w:id="519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20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ن</w:t>
        </w:r>
        <w:r w:rsidR="00392582" w:rsidRPr="00C33622" w:rsidDel="00C33622">
          <w:rPr>
            <w:rFonts w:hint="cs"/>
            <w:highlight w:val="yellow"/>
            <w:rtl/>
            <w:rPrChange w:id="521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rFonts w:hint="cs"/>
            <w:highlight w:val="yellow"/>
            <w:rtl/>
            <w:rPrChange w:id="522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روگاه</w:t>
        </w:r>
        <w:r w:rsidRPr="00C33622" w:rsidDel="00C33622">
          <w:rPr>
            <w:highlight w:val="yellow"/>
            <w:rtl/>
            <w:rPrChange w:id="523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24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اتم</w:t>
        </w:r>
        <w:r w:rsidR="00392582" w:rsidRPr="00C33622" w:rsidDel="00C33622">
          <w:rPr>
            <w:rFonts w:hint="cs"/>
            <w:highlight w:val="yellow"/>
            <w:rtl/>
            <w:rPrChange w:id="525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highlight w:val="yellow"/>
            <w:rtl/>
            <w:rPrChange w:id="526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27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بوشهر</w:t>
        </w:r>
        <w:r w:rsidRPr="00C33622" w:rsidDel="00C33622">
          <w:rPr>
            <w:highlight w:val="yellow"/>
            <w:rtl/>
            <w:rPrChange w:id="528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>-</w:t>
        </w:r>
        <w:r w:rsidRPr="00C33622" w:rsidDel="00C33622">
          <w:rPr>
            <w:rFonts w:hint="cs"/>
            <w:highlight w:val="yellow"/>
            <w:rtl/>
            <w:rPrChange w:id="529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روش</w:t>
        </w:r>
        <w:r w:rsidRPr="00C33622" w:rsidDel="00C33622">
          <w:rPr>
            <w:highlight w:val="yellow"/>
            <w:rtl/>
            <w:rPrChange w:id="530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31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اجرا</w:t>
        </w:r>
        <w:r w:rsidR="00392582" w:rsidRPr="00C33622" w:rsidDel="00C33622">
          <w:rPr>
            <w:rFonts w:hint="cs"/>
            <w:highlight w:val="yellow"/>
            <w:rtl/>
            <w:rPrChange w:id="532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يي</w:t>
        </w:r>
        <w:r w:rsidRPr="00C33622" w:rsidDel="00C33622">
          <w:rPr>
            <w:highlight w:val="yellow"/>
            <w:rtl/>
            <w:rPrChange w:id="533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34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سفارش،</w:t>
        </w:r>
        <w:r w:rsidRPr="00C33622" w:rsidDel="00C33622">
          <w:rPr>
            <w:highlight w:val="yellow"/>
            <w:rtl/>
            <w:rPrChange w:id="535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36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تام</w:t>
        </w:r>
        <w:r w:rsidR="00392582" w:rsidRPr="00C33622" w:rsidDel="00C33622">
          <w:rPr>
            <w:rFonts w:hint="cs"/>
            <w:highlight w:val="yellow"/>
            <w:rtl/>
            <w:rPrChange w:id="537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rFonts w:hint="cs"/>
            <w:highlight w:val="yellow"/>
            <w:rtl/>
            <w:rPrChange w:id="538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ن،</w:t>
        </w:r>
        <w:r w:rsidRPr="00C33622" w:rsidDel="00C33622">
          <w:rPr>
            <w:highlight w:val="yellow"/>
            <w:rtl/>
            <w:rPrChange w:id="539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40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کنترل</w:t>
        </w:r>
        <w:r w:rsidRPr="00C33622" w:rsidDel="00C33622">
          <w:rPr>
            <w:highlight w:val="yellow"/>
            <w:rtl/>
            <w:rPrChange w:id="541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42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و</w:t>
        </w:r>
        <w:r w:rsidRPr="00C33622" w:rsidDel="00C33622">
          <w:rPr>
            <w:highlight w:val="yellow"/>
            <w:rtl/>
            <w:rPrChange w:id="543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44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نگهدار</w:t>
        </w:r>
        <w:r w:rsidR="00392582" w:rsidRPr="00C33622" w:rsidDel="00C33622">
          <w:rPr>
            <w:rFonts w:hint="cs"/>
            <w:highlight w:val="yellow"/>
            <w:rtl/>
            <w:rPrChange w:id="545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highlight w:val="yellow"/>
            <w:rtl/>
            <w:rPrChange w:id="546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47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کالا</w:t>
        </w:r>
        <w:r w:rsidR="00392582" w:rsidRPr="00C33622" w:rsidDel="00C33622">
          <w:rPr>
            <w:rFonts w:hint="cs"/>
            <w:highlight w:val="yellow"/>
            <w:rtl/>
            <w:rPrChange w:id="548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highlight w:val="yellow"/>
            <w:rtl/>
            <w:rPrChange w:id="549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50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ورود</w:t>
        </w:r>
        <w:r w:rsidR="00392582" w:rsidRPr="00C33622" w:rsidDel="00C33622">
          <w:rPr>
            <w:rFonts w:hint="cs"/>
            <w:highlight w:val="yellow"/>
            <w:rtl/>
            <w:rPrChange w:id="551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highlight w:val="yellow"/>
            <w:rtl/>
            <w:rPrChange w:id="552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53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به</w:t>
        </w:r>
        <w:r w:rsidRPr="00C33622" w:rsidDel="00C33622">
          <w:rPr>
            <w:highlight w:val="yellow"/>
            <w:rtl/>
            <w:rPrChange w:id="554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55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ن</w:t>
        </w:r>
        <w:r w:rsidR="00392582" w:rsidRPr="00C33622" w:rsidDel="00C33622">
          <w:rPr>
            <w:rFonts w:hint="cs"/>
            <w:highlight w:val="yellow"/>
            <w:rtl/>
            <w:rPrChange w:id="556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rFonts w:hint="cs"/>
            <w:highlight w:val="yellow"/>
            <w:rtl/>
            <w:rPrChange w:id="557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روگاه</w:t>
        </w:r>
        <w:r w:rsidRPr="00C33622" w:rsidDel="00C33622">
          <w:rPr>
            <w:highlight w:val="yellow"/>
            <w:rtl/>
            <w:rPrChange w:id="558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- </w:t>
        </w:r>
        <w:r w:rsidRPr="00C33622" w:rsidDel="00C33622">
          <w:rPr>
            <w:rFonts w:hint="cs"/>
            <w:highlight w:val="yellow"/>
            <w:rtl/>
            <w:rPrChange w:id="559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کد</w:t>
        </w:r>
        <w:r w:rsidRPr="00C33622" w:rsidDel="00C33622">
          <w:rPr>
            <w:highlight w:val="yellow"/>
            <w:rtl/>
            <w:rPrChange w:id="560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highlight w:val="yellow"/>
            <w:rPrChange w:id="561" w:author="reza arabloo" w:date="2019-12-09T14:19:00Z">
              <w:rPr>
                <w:rFonts w:ascii="Times New Roman Bold" w:hAnsi="Times New Roman Bold"/>
                <w:b/>
                <w:bCs/>
              </w:rPr>
            </w:rPrChange>
          </w:rPr>
          <w:t>90.BU.1 0.0.QAPOP.BNPP009</w:t>
        </w:r>
      </w:moveFrom>
      <w:bookmarkEnd w:id="507"/>
    </w:p>
    <w:p w14:paraId="57687A43" w14:textId="146616D0" w:rsidR="00E47BE5" w:rsidRPr="00C33622" w:rsidDel="00C33622" w:rsidRDefault="00E47BE5" w:rsidP="006938CC">
      <w:pPr>
        <w:pStyle w:val="a0"/>
        <w:rPr>
          <w:highlight w:val="yellow"/>
          <w:rtl/>
          <w:rPrChange w:id="562" w:author="reza arabloo" w:date="2019-12-09T14:19:00Z">
            <w:rPr>
              <w:rtl/>
            </w:rPr>
          </w:rPrChange>
        </w:rPr>
      </w:pPr>
      <w:bookmarkStart w:id="563" w:name="_Toc24267346"/>
      <w:moveFrom w:id="564" w:author="reza arabloo" w:date="2019-12-09T14:18:00Z">
        <w:r w:rsidRPr="00C33622" w:rsidDel="00C33622">
          <w:rPr>
            <w:rFonts w:hint="cs"/>
            <w:highlight w:val="yellow"/>
            <w:rtl/>
            <w:rPrChange w:id="565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مدرک</w:t>
        </w:r>
        <w:r w:rsidRPr="00C33622" w:rsidDel="00C33622">
          <w:rPr>
            <w:highlight w:val="yellow"/>
            <w:rtl/>
            <w:rPrChange w:id="566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67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راهنما</w:t>
        </w:r>
        <w:r w:rsidR="00392582" w:rsidRPr="00C33622" w:rsidDel="00C33622">
          <w:rPr>
            <w:rFonts w:hint="cs"/>
            <w:highlight w:val="yellow"/>
            <w:rtl/>
            <w:rPrChange w:id="568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highlight w:val="yellow"/>
            <w:rtl/>
            <w:rPrChange w:id="569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70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مهندس</w:t>
        </w:r>
        <w:r w:rsidR="00392582" w:rsidRPr="00C33622" w:rsidDel="00C33622">
          <w:rPr>
            <w:rFonts w:hint="cs"/>
            <w:highlight w:val="yellow"/>
            <w:rtl/>
            <w:rPrChange w:id="571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rFonts w:hint="cs"/>
            <w:highlight w:val="yellow"/>
            <w:rtl/>
            <w:rPrChange w:id="572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ن</w:t>
        </w:r>
        <w:r w:rsidRPr="00C33622" w:rsidDel="00C33622">
          <w:rPr>
            <w:highlight w:val="yellow"/>
            <w:rtl/>
            <w:rPrChange w:id="573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74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مشاور</w:t>
        </w:r>
        <w:r w:rsidRPr="00C33622" w:rsidDel="00C33622">
          <w:rPr>
            <w:highlight w:val="yellow"/>
            <w:rtl/>
            <w:rPrChange w:id="575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76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افق</w:t>
        </w:r>
        <w:r w:rsidRPr="00C33622" w:rsidDel="00C33622">
          <w:rPr>
            <w:highlight w:val="yellow"/>
            <w:rtl/>
            <w:rPrChange w:id="577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78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هسته‌ا</w:t>
        </w:r>
        <w:r w:rsidR="00392582" w:rsidRPr="00C33622" w:rsidDel="00C33622">
          <w:rPr>
            <w:rFonts w:hint="cs"/>
            <w:highlight w:val="yellow"/>
            <w:rtl/>
            <w:rPrChange w:id="579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highlight w:val="yellow"/>
            <w:rtl/>
            <w:rPrChange w:id="580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- </w:t>
        </w:r>
        <w:r w:rsidRPr="00C33622" w:rsidDel="00C33622">
          <w:rPr>
            <w:rFonts w:hint="cs"/>
            <w:highlight w:val="yellow"/>
            <w:rtl/>
            <w:rPrChange w:id="581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الزامات</w:t>
        </w:r>
        <w:r w:rsidRPr="00C33622" w:rsidDel="00C33622">
          <w:rPr>
            <w:highlight w:val="yellow"/>
            <w:rtl/>
            <w:rPrChange w:id="582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83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تام</w:t>
        </w:r>
        <w:r w:rsidR="00392582" w:rsidRPr="00C33622" w:rsidDel="00C33622">
          <w:rPr>
            <w:rFonts w:hint="cs"/>
            <w:highlight w:val="yellow"/>
            <w:rtl/>
            <w:rPrChange w:id="584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rFonts w:hint="cs"/>
            <w:highlight w:val="yellow"/>
            <w:rtl/>
            <w:rPrChange w:id="585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ن</w:t>
        </w:r>
        <w:r w:rsidRPr="00C33622" w:rsidDel="00C33622">
          <w:rPr>
            <w:highlight w:val="yellow"/>
            <w:rtl/>
            <w:rPrChange w:id="586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87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تجه</w:t>
        </w:r>
        <w:r w:rsidR="00392582" w:rsidRPr="00C33622" w:rsidDel="00C33622">
          <w:rPr>
            <w:rFonts w:hint="cs"/>
            <w:highlight w:val="yellow"/>
            <w:rtl/>
            <w:rPrChange w:id="588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rFonts w:hint="cs"/>
            <w:highlight w:val="yellow"/>
            <w:rtl/>
            <w:rPrChange w:id="589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زات</w:t>
        </w:r>
        <w:r w:rsidRPr="00C33622" w:rsidDel="00C33622">
          <w:rPr>
            <w:highlight w:val="yellow"/>
            <w:rtl/>
            <w:rPrChange w:id="590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91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و</w:t>
        </w:r>
        <w:r w:rsidRPr="00C33622" w:rsidDel="00C33622">
          <w:rPr>
            <w:highlight w:val="yellow"/>
            <w:rtl/>
            <w:rPrChange w:id="592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93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قطعات</w:t>
        </w:r>
        <w:r w:rsidRPr="00C33622" w:rsidDel="00C33622">
          <w:rPr>
            <w:highlight w:val="yellow"/>
            <w:rtl/>
            <w:rPrChange w:id="594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="00392582" w:rsidRPr="00C33622" w:rsidDel="00C33622">
          <w:rPr>
            <w:rFonts w:hint="cs"/>
            <w:highlight w:val="yellow"/>
            <w:rtl/>
            <w:rPrChange w:id="595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rFonts w:hint="cs"/>
            <w:highlight w:val="yellow"/>
            <w:rtl/>
            <w:rPrChange w:id="596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دک</w:t>
        </w:r>
        <w:r w:rsidR="00392582" w:rsidRPr="00C33622" w:rsidDel="00C33622">
          <w:rPr>
            <w:rFonts w:hint="cs"/>
            <w:highlight w:val="yellow"/>
            <w:rtl/>
            <w:rPrChange w:id="597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highlight w:val="yellow"/>
            <w:rtl/>
            <w:rPrChange w:id="598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599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واحد</w:t>
        </w:r>
        <w:r w:rsidRPr="00C33622" w:rsidDel="00C33622">
          <w:rPr>
            <w:highlight w:val="yellow"/>
            <w:rtl/>
            <w:rPrChange w:id="600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601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اول</w:t>
        </w:r>
        <w:r w:rsidRPr="00C33622" w:rsidDel="00C33622">
          <w:rPr>
            <w:highlight w:val="yellow"/>
            <w:rtl/>
            <w:rPrChange w:id="602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603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ن</w:t>
        </w:r>
        <w:r w:rsidR="00392582" w:rsidRPr="00C33622" w:rsidDel="00C33622">
          <w:rPr>
            <w:rFonts w:hint="cs"/>
            <w:highlight w:val="yellow"/>
            <w:rtl/>
            <w:rPrChange w:id="604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ي</w:t>
        </w:r>
        <w:r w:rsidRPr="00C33622" w:rsidDel="00C33622">
          <w:rPr>
            <w:rFonts w:hint="cs"/>
            <w:highlight w:val="yellow"/>
            <w:rtl/>
            <w:rPrChange w:id="605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روگاه</w:t>
        </w:r>
        <w:r w:rsidRPr="00C33622" w:rsidDel="00C33622">
          <w:rPr>
            <w:highlight w:val="yellow"/>
            <w:rtl/>
            <w:rPrChange w:id="606" w:author="reza arabloo" w:date="2019-12-09T14:19:00Z">
              <w:rPr>
                <w:rFonts w:ascii="Times New Roman Bold" w:hAnsi="Times New Roman Bold"/>
                <w:b/>
                <w:bCs/>
                <w:rtl/>
              </w:rPr>
            </w:rPrChange>
          </w:rPr>
          <w:t xml:space="preserve"> </w:t>
        </w:r>
        <w:r w:rsidRPr="00C33622" w:rsidDel="00C33622">
          <w:rPr>
            <w:rFonts w:hint="cs"/>
            <w:highlight w:val="yellow"/>
            <w:rtl/>
            <w:rPrChange w:id="607" w:author="reza arabloo" w:date="2019-12-09T14:19:00Z">
              <w:rPr>
                <w:rFonts w:ascii="Times New Roman Bold" w:hAnsi="Times New Roman Bold" w:hint="cs"/>
                <w:b/>
                <w:bCs/>
                <w:rtl/>
              </w:rPr>
            </w:rPrChange>
          </w:rPr>
          <w:t>بوشهر</w:t>
        </w:r>
      </w:moveFrom>
      <w:bookmarkEnd w:id="563"/>
    </w:p>
    <w:moveFromRangeEnd w:id="508"/>
    <w:p w14:paraId="3F4EE6E6" w14:textId="73E22B93" w:rsidR="008C5924" w:rsidRPr="00C33622" w:rsidDel="00C33622" w:rsidRDefault="008C5924" w:rsidP="008C5924">
      <w:pPr>
        <w:rPr>
          <w:del w:id="608" w:author="reza arabloo" w:date="2019-12-09T14:18:00Z"/>
          <w:highlight w:val="yellow"/>
          <w:rtl/>
          <w:lang w:val="x-none" w:eastAsia="x-none" w:bidi="ar-SA"/>
          <w:rPrChange w:id="609" w:author="reza arabloo" w:date="2019-12-09T14:19:00Z">
            <w:rPr>
              <w:del w:id="610" w:author="reza arabloo" w:date="2019-12-09T14:18:00Z"/>
              <w:rtl/>
              <w:lang w:val="x-none" w:eastAsia="x-none" w:bidi="ar-SA"/>
            </w:rPr>
          </w:rPrChange>
        </w:rPr>
      </w:pPr>
    </w:p>
    <w:p w14:paraId="50FCCC10" w14:textId="479FD914" w:rsidR="008C5924" w:rsidRPr="008C5924" w:rsidRDefault="00C33622" w:rsidP="008C5924">
      <w:pPr>
        <w:rPr>
          <w:lang w:val="x-none" w:eastAsia="x-none" w:bidi="ar-SA"/>
        </w:rPr>
      </w:pPr>
      <w:ins w:id="611" w:author="reza arabloo" w:date="2019-12-09T14:19:00Z">
        <w:r w:rsidRPr="00C33622">
          <w:rPr>
            <w:rFonts w:hint="cs"/>
            <w:highlight w:val="yellow"/>
            <w:rtl/>
            <w:lang w:val="x-none" w:eastAsia="x-none" w:bidi="ar-SA"/>
            <w:rPrChange w:id="612" w:author="reza arabloo" w:date="2019-12-09T14:19:00Z">
              <w:rPr>
                <w:rFonts w:ascii="Times New Roman Bold" w:eastAsia="Calibri" w:hAnsi="Times New Roman Bold" w:hint="cs"/>
                <w:b/>
                <w:bCs/>
                <w:rtl/>
                <w:lang w:val="x-none" w:eastAsia="x-none" w:bidi="ar-SA"/>
              </w:rPr>
            </w:rPrChange>
          </w:rPr>
          <w:t>مراجع</w:t>
        </w:r>
        <w:r w:rsidRPr="00C33622">
          <w:rPr>
            <w:highlight w:val="yellow"/>
            <w:rtl/>
            <w:lang w:val="x-none" w:eastAsia="x-none" w:bidi="ar-SA"/>
            <w:rPrChange w:id="613" w:author="reza arabloo" w:date="2019-12-09T14:19:00Z">
              <w:rPr>
                <w:rFonts w:ascii="Times New Roman Bold" w:eastAsia="Calibri" w:hAnsi="Times New Roman Bold"/>
                <w:b/>
                <w:bCs/>
                <w:rtl/>
                <w:lang w:val="x-none" w:eastAsia="x-none" w:bidi="ar-SA"/>
              </w:rPr>
            </w:rPrChange>
          </w:rPr>
          <w:t xml:space="preserve"> </w:t>
        </w:r>
        <w:r w:rsidRPr="00C33622">
          <w:rPr>
            <w:rFonts w:hint="cs"/>
            <w:highlight w:val="yellow"/>
            <w:rtl/>
            <w:lang w:val="x-none" w:eastAsia="x-none" w:bidi="ar-SA"/>
            <w:rPrChange w:id="614" w:author="reza arabloo" w:date="2019-12-09T14:19:00Z">
              <w:rPr>
                <w:rFonts w:ascii="Times New Roman Bold" w:eastAsia="Calibri" w:hAnsi="Times New Roman Bold" w:hint="cs"/>
                <w:b/>
                <w:bCs/>
                <w:rtl/>
                <w:lang w:val="x-none" w:eastAsia="x-none" w:bidi="ar-SA"/>
              </w:rPr>
            </w:rPrChange>
          </w:rPr>
          <w:t>مرتبط</w:t>
        </w:r>
        <w:r w:rsidRPr="00C33622">
          <w:rPr>
            <w:highlight w:val="yellow"/>
            <w:rtl/>
            <w:lang w:val="x-none" w:eastAsia="x-none" w:bidi="ar-SA"/>
            <w:rPrChange w:id="615" w:author="reza arabloo" w:date="2019-12-09T14:19:00Z">
              <w:rPr>
                <w:rFonts w:ascii="Times New Roman Bold" w:eastAsia="Calibri" w:hAnsi="Times New Roman Bold"/>
                <w:b/>
                <w:bCs/>
                <w:rtl/>
                <w:lang w:val="x-none" w:eastAsia="x-none" w:bidi="ar-SA"/>
              </w:rPr>
            </w:rPrChange>
          </w:rPr>
          <w:t xml:space="preserve"> </w:t>
        </w:r>
        <w:r w:rsidRPr="00C33622">
          <w:rPr>
            <w:rFonts w:hint="cs"/>
            <w:highlight w:val="yellow"/>
            <w:rtl/>
            <w:lang w:val="x-none" w:eastAsia="x-none" w:bidi="ar-SA"/>
            <w:rPrChange w:id="616" w:author="reza arabloo" w:date="2019-12-09T14:19:00Z">
              <w:rPr>
                <w:rFonts w:ascii="Times New Roman Bold" w:eastAsia="Calibri" w:hAnsi="Times New Roman Bold" w:hint="cs"/>
                <w:b/>
                <w:bCs/>
                <w:rtl/>
                <w:lang w:val="x-none" w:eastAsia="x-none" w:bidi="ar-SA"/>
              </w:rPr>
            </w:rPrChange>
          </w:rPr>
          <w:t>بايد</w:t>
        </w:r>
        <w:r w:rsidRPr="00C33622">
          <w:rPr>
            <w:highlight w:val="yellow"/>
            <w:rtl/>
            <w:lang w:val="x-none" w:eastAsia="x-none" w:bidi="ar-SA"/>
            <w:rPrChange w:id="617" w:author="reza arabloo" w:date="2019-12-09T14:19:00Z">
              <w:rPr>
                <w:rFonts w:ascii="Times New Roman Bold" w:eastAsia="Calibri" w:hAnsi="Times New Roman Bold"/>
                <w:b/>
                <w:bCs/>
                <w:rtl/>
                <w:lang w:val="x-none" w:eastAsia="x-none" w:bidi="ar-SA"/>
              </w:rPr>
            </w:rPrChange>
          </w:rPr>
          <w:t xml:space="preserve"> </w:t>
        </w:r>
        <w:r w:rsidRPr="00C33622">
          <w:rPr>
            <w:rFonts w:hint="cs"/>
            <w:highlight w:val="yellow"/>
            <w:rtl/>
            <w:lang w:val="x-none" w:eastAsia="x-none" w:bidi="ar-SA"/>
            <w:rPrChange w:id="618" w:author="reza arabloo" w:date="2019-12-09T14:19:00Z">
              <w:rPr>
                <w:rFonts w:ascii="Times New Roman Bold" w:eastAsia="Calibri" w:hAnsi="Times New Roman Bold" w:hint="cs"/>
                <w:b/>
                <w:bCs/>
                <w:rtl/>
                <w:lang w:val="x-none" w:eastAsia="x-none" w:bidi="ar-SA"/>
              </w:rPr>
            </w:rPrChange>
          </w:rPr>
          <w:t>اضافه</w:t>
        </w:r>
        <w:r w:rsidRPr="00C33622">
          <w:rPr>
            <w:highlight w:val="yellow"/>
            <w:rtl/>
            <w:lang w:val="x-none" w:eastAsia="x-none" w:bidi="ar-SA"/>
            <w:rPrChange w:id="619" w:author="reza arabloo" w:date="2019-12-09T14:19:00Z">
              <w:rPr>
                <w:rFonts w:ascii="Times New Roman Bold" w:eastAsia="Calibri" w:hAnsi="Times New Roman Bold"/>
                <w:b/>
                <w:bCs/>
                <w:rtl/>
                <w:lang w:val="x-none" w:eastAsia="x-none" w:bidi="ar-SA"/>
              </w:rPr>
            </w:rPrChange>
          </w:rPr>
          <w:t xml:space="preserve"> </w:t>
        </w:r>
        <w:r w:rsidRPr="00C33622">
          <w:rPr>
            <w:rFonts w:hint="cs"/>
            <w:highlight w:val="yellow"/>
            <w:rtl/>
            <w:lang w:val="x-none" w:eastAsia="x-none" w:bidi="ar-SA"/>
            <w:rPrChange w:id="620" w:author="reza arabloo" w:date="2019-12-09T14:19:00Z">
              <w:rPr>
                <w:rFonts w:ascii="Times New Roman Bold" w:eastAsia="Calibri" w:hAnsi="Times New Roman Bold" w:hint="cs"/>
                <w:b/>
                <w:bCs/>
                <w:rtl/>
                <w:lang w:val="x-none" w:eastAsia="x-none" w:bidi="ar-SA"/>
              </w:rPr>
            </w:rPrChange>
          </w:rPr>
          <w:t>گردند</w:t>
        </w:r>
      </w:ins>
    </w:p>
    <w:p w14:paraId="5E273581" w14:textId="7E2A996B" w:rsidR="00E47BE5" w:rsidRPr="006938CC" w:rsidRDefault="00E47BE5" w:rsidP="006938CC">
      <w:pPr>
        <w:pStyle w:val="Heading1"/>
      </w:pPr>
      <w:bookmarkStart w:id="621" w:name="_Toc24267347"/>
      <w:r w:rsidRPr="006938CC">
        <w:rPr>
          <w:rFonts w:hint="cs"/>
          <w:rtl/>
        </w:rPr>
        <w:t>اصطلاحات و تعار</w:t>
      </w:r>
      <w:r w:rsidR="00392582">
        <w:rPr>
          <w:rFonts w:hint="cs"/>
          <w:rtl/>
        </w:rPr>
        <w:t>ي</w:t>
      </w:r>
      <w:r w:rsidRPr="006938CC">
        <w:rPr>
          <w:rFonts w:hint="cs"/>
          <w:rtl/>
        </w:rPr>
        <w:t>ف</w:t>
      </w:r>
      <w:bookmarkEnd w:id="621"/>
      <w:r w:rsidRPr="006938CC">
        <w:rPr>
          <w:rFonts w:hint="cs"/>
          <w:rtl/>
        </w:rPr>
        <w:t xml:space="preserve"> </w:t>
      </w:r>
    </w:p>
    <w:p w14:paraId="2EE1A755" w14:textId="6A84B13D" w:rsidR="008C5924" w:rsidRDefault="008C5924" w:rsidP="008C5924">
      <w:pPr>
        <w:spacing w:before="240"/>
        <w:rPr>
          <w:ins w:id="622" w:author="reza arabloo" w:date="2019-12-09T14:19:00Z"/>
          <w:noProof/>
          <w:rtl/>
        </w:rPr>
      </w:pPr>
      <w:r w:rsidRPr="00133AA6">
        <w:rPr>
          <w:rFonts w:asciiTheme="majorBidi" w:hAnsiTheme="majorBidi"/>
          <w:rtl/>
        </w:rPr>
        <w:t>در اين استاندارد</w:t>
      </w:r>
      <w:r>
        <w:rPr>
          <w:rFonts w:asciiTheme="majorBidi" w:hAnsiTheme="majorBidi" w:hint="cs"/>
          <w:rtl/>
        </w:rPr>
        <w:t>،</w:t>
      </w:r>
      <w:r w:rsidRPr="00133AA6">
        <w:rPr>
          <w:rFonts w:asciiTheme="majorBidi" w:hAnsiTheme="majorBidi"/>
          <w:rtl/>
        </w:rPr>
        <w:t xml:space="preserve"> اصطلاحات</w:t>
      </w:r>
      <w:r w:rsidRPr="00974D14">
        <w:rPr>
          <w:rFonts w:asciiTheme="majorBidi" w:hAnsiTheme="majorBidi"/>
          <w:rtl/>
        </w:rPr>
        <w:t xml:space="preserve"> و تعاريف زير </w:t>
      </w:r>
      <w:r>
        <w:rPr>
          <w:rFonts w:asciiTheme="majorBidi" w:hAnsiTheme="majorBidi" w:hint="cs"/>
          <w:rtl/>
        </w:rPr>
        <w:t>ن</w:t>
      </w:r>
      <w:r w:rsidR="00392582">
        <w:rPr>
          <w:rFonts w:asciiTheme="majorBidi" w:hAnsiTheme="majorBidi" w:hint="cs"/>
          <w:rtl/>
        </w:rPr>
        <w:t>ي</w:t>
      </w:r>
      <w:r>
        <w:rPr>
          <w:rFonts w:asciiTheme="majorBidi" w:hAnsiTheme="majorBidi" w:hint="cs"/>
          <w:rtl/>
        </w:rPr>
        <w:t xml:space="preserve">ز </w:t>
      </w:r>
      <w:r w:rsidRPr="00974D14">
        <w:rPr>
          <w:rFonts w:asciiTheme="majorBidi" w:hAnsiTheme="majorBidi"/>
          <w:rtl/>
        </w:rPr>
        <w:t>به‌کار مي‌روند</w:t>
      </w:r>
      <w:r w:rsidRPr="00B10CFD">
        <w:rPr>
          <w:rFonts w:hint="cs"/>
          <w:noProof/>
          <w:rtl/>
        </w:rPr>
        <w:t>:</w:t>
      </w:r>
    </w:p>
    <w:p w14:paraId="7996E3F2" w14:textId="77777777" w:rsidR="00C33622" w:rsidRDefault="00C33622" w:rsidP="008C5924">
      <w:pPr>
        <w:spacing w:before="240"/>
        <w:rPr>
          <w:ins w:id="623" w:author="reza arabloo" w:date="2019-12-09T14:19:00Z"/>
          <w:noProof/>
          <w:rtl/>
        </w:rPr>
      </w:pPr>
    </w:p>
    <w:p w14:paraId="0B89561D" w14:textId="77777777" w:rsidR="00C33622" w:rsidRPr="00B10CFD" w:rsidRDefault="00C33622" w:rsidP="008C5924">
      <w:pPr>
        <w:spacing w:before="240"/>
        <w:rPr>
          <w:noProof/>
          <w:rtl/>
        </w:rPr>
      </w:pPr>
    </w:p>
    <w:p w14:paraId="624D4ED6" w14:textId="77777777" w:rsidR="006D58BA" w:rsidRPr="008D53D7" w:rsidRDefault="006D58BA" w:rsidP="006D58BA">
      <w:pPr>
        <w:rPr>
          <w:ins w:id="624" w:author="reza arabloo" w:date="2020-01-05T16:34:00Z"/>
          <w:b/>
          <w:bCs/>
          <w:sz w:val="26"/>
          <w:szCs w:val="26"/>
          <w:highlight w:val="yellow"/>
          <w:rtl/>
          <w:lang w:bidi="ar-BH"/>
        </w:rPr>
      </w:pPr>
      <w:bookmarkStart w:id="625" w:name="_Toc24267349"/>
      <w:ins w:id="626" w:author="reza arabloo" w:date="2020-01-05T16:34:00Z">
        <w:r w:rsidRPr="008D53D7">
          <w:rPr>
            <w:b/>
            <w:bCs/>
            <w:sz w:val="26"/>
            <w:szCs w:val="26"/>
            <w:highlight w:val="yellow"/>
            <w:rtl/>
            <w:lang w:bidi="ar-BH"/>
          </w:rPr>
          <w:t>3-1</w:t>
        </w:r>
      </w:ins>
    </w:p>
    <w:p w14:paraId="4AD654D6" w14:textId="77777777" w:rsidR="006D58BA" w:rsidRPr="008D53D7" w:rsidRDefault="006D58BA" w:rsidP="006D58BA">
      <w:pPr>
        <w:rPr>
          <w:ins w:id="627" w:author="reza arabloo" w:date="2020-01-05T16:34:00Z"/>
          <w:sz w:val="26"/>
          <w:szCs w:val="26"/>
          <w:highlight w:val="yellow"/>
          <w:rtl/>
        </w:rPr>
      </w:pPr>
      <w:ins w:id="628" w:author="reza arabloo" w:date="2020-01-05T16:34:00Z">
        <w:r>
          <w:rPr>
            <w:rFonts w:hint="cs"/>
            <w:sz w:val="26"/>
            <w:szCs w:val="26"/>
            <w:highlight w:val="yellow"/>
            <w:rtl/>
            <w:lang w:bidi="ar-BH"/>
          </w:rPr>
          <w:t>مالک</w:t>
        </w:r>
      </w:ins>
    </w:p>
    <w:p w14:paraId="1B818191" w14:textId="77777777" w:rsidR="006D58BA" w:rsidRPr="008D53D7" w:rsidRDefault="006D58BA" w:rsidP="006D58BA">
      <w:pPr>
        <w:bidi w:val="0"/>
        <w:rPr>
          <w:ins w:id="629" w:author="reza arabloo" w:date="2020-01-05T16:34:00Z"/>
          <w:sz w:val="26"/>
          <w:szCs w:val="26"/>
          <w:highlight w:val="yellow"/>
          <w:lang w:bidi="ar-BH"/>
        </w:rPr>
      </w:pPr>
      <w:proofErr w:type="gramStart"/>
      <w:ins w:id="630" w:author="reza arabloo" w:date="2020-01-05T16:34:00Z">
        <w:r>
          <w:rPr>
            <w:sz w:val="26"/>
            <w:szCs w:val="26"/>
            <w:highlight w:val="yellow"/>
            <w:lang w:bidi="ar-BH"/>
          </w:rPr>
          <w:t>owner</w:t>
        </w:r>
        <w:proofErr w:type="gramEnd"/>
      </w:ins>
    </w:p>
    <w:p w14:paraId="525459C3" w14:textId="77777777" w:rsidR="006D58BA" w:rsidRDefault="006D58BA" w:rsidP="006D58BA">
      <w:pPr>
        <w:rPr>
          <w:ins w:id="631" w:author="reza arabloo" w:date="2020-01-05T16:34:00Z"/>
          <w:highlight w:val="yellow"/>
          <w:rtl/>
        </w:rPr>
      </w:pPr>
      <w:ins w:id="632" w:author="reza arabloo" w:date="2020-01-05T16:34:00Z">
        <w:r>
          <w:rPr>
            <w:rFonts w:hint="cs"/>
            <w:highlight w:val="yellow"/>
            <w:rtl/>
          </w:rPr>
          <w:t xml:space="preserve">نهاد يا سازماني است که مسئوليت نيروگاه در تمام مراحل چرخه حيات آن را </w:t>
        </w:r>
        <w:r w:rsidRPr="006047BA">
          <w:rPr>
            <w:rtl/>
          </w:rPr>
          <w:t xml:space="preserve">بر عهده </w:t>
        </w:r>
        <w:r>
          <w:rPr>
            <w:rFonts w:hint="cs"/>
            <w:highlight w:val="yellow"/>
            <w:rtl/>
          </w:rPr>
          <w:t>دارد</w:t>
        </w:r>
        <w:r>
          <w:rPr>
            <w:rStyle w:val="FootnoteReference"/>
            <w:highlight w:val="yellow"/>
            <w:rtl/>
          </w:rPr>
          <w:footnoteReference w:id="7"/>
        </w:r>
        <w:r>
          <w:rPr>
            <w:rFonts w:hint="cs"/>
            <w:highlight w:val="yellow"/>
            <w:rtl/>
          </w:rPr>
          <w:t>.</w:t>
        </w:r>
      </w:ins>
    </w:p>
    <w:p w14:paraId="5F7E4002" w14:textId="68CA2FEA" w:rsidR="002F35C4" w:rsidRPr="0063075E" w:rsidDel="006D58BA" w:rsidRDefault="002F35C4" w:rsidP="008C5924">
      <w:pPr>
        <w:rPr>
          <w:del w:id="635" w:author="reza arabloo" w:date="2020-01-05T16:34:00Z"/>
          <w:b/>
          <w:bCs/>
          <w:sz w:val="26"/>
          <w:szCs w:val="26"/>
          <w:highlight w:val="yellow"/>
          <w:rtl/>
          <w:lang w:bidi="ar-BH"/>
          <w:rPrChange w:id="636" w:author="reza arabloo" w:date="2019-12-09T14:24:00Z">
            <w:rPr>
              <w:del w:id="637" w:author="reza arabloo" w:date="2020-01-05T16:34:00Z"/>
              <w:b/>
              <w:bCs/>
              <w:sz w:val="26"/>
              <w:szCs w:val="26"/>
              <w:rtl/>
              <w:lang w:bidi="ar-BH"/>
            </w:rPr>
          </w:rPrChange>
        </w:rPr>
      </w:pPr>
      <w:del w:id="638" w:author="reza arabloo" w:date="2020-01-05T16:34:00Z">
        <w:r w:rsidRPr="00BD5B4B" w:rsidDel="006D58BA">
          <w:rPr>
            <w:b/>
            <w:bCs/>
            <w:sz w:val="26"/>
            <w:szCs w:val="26"/>
            <w:highlight w:val="yellow"/>
            <w:rtl/>
            <w:lang w:bidi="ar-BH"/>
            <w:rPrChange w:id="639" w:author="reza arabloo" w:date="2019-12-09T14:21:00Z">
              <w:rPr>
                <w:rFonts w:ascii="Times New Roman Bold" w:eastAsia="Calibri" w:hAnsi="Times New Roman Bold"/>
                <w:b/>
                <w:bCs/>
                <w:sz w:val="26"/>
                <w:szCs w:val="26"/>
                <w:rtl/>
                <w:lang w:val="x-none" w:eastAsia="x-none" w:bidi="ar-BH"/>
              </w:rPr>
            </w:rPrChange>
          </w:rPr>
          <w:delText>3</w:delText>
        </w:r>
        <w:r w:rsidRPr="0063075E" w:rsidDel="006D58BA">
          <w:rPr>
            <w:b/>
            <w:bCs/>
            <w:sz w:val="26"/>
            <w:szCs w:val="26"/>
            <w:highlight w:val="yellow"/>
            <w:rtl/>
            <w:lang w:bidi="ar-BH"/>
            <w:rPrChange w:id="640" w:author="reza arabloo" w:date="2019-12-09T14:24:00Z">
              <w:rPr>
                <w:rFonts w:ascii="Times New Roman Bold" w:eastAsia="Calibri" w:hAnsi="Times New Roman Bold"/>
                <w:b/>
                <w:bCs/>
                <w:sz w:val="26"/>
                <w:szCs w:val="26"/>
                <w:rtl/>
                <w:lang w:val="x-none" w:eastAsia="x-none" w:bidi="ar-BH"/>
              </w:rPr>
            </w:rPrChange>
          </w:rPr>
          <w:delText>-1</w:delText>
        </w:r>
      </w:del>
    </w:p>
    <w:p w14:paraId="06FEE5DF" w14:textId="3290489B" w:rsidR="0057591C" w:rsidRPr="0063075E" w:rsidDel="006D58BA" w:rsidRDefault="00E47BE5">
      <w:pPr>
        <w:bidi w:val="0"/>
        <w:rPr>
          <w:del w:id="641" w:author="reza arabloo" w:date="2020-01-05T16:34:00Z"/>
          <w:sz w:val="26"/>
          <w:szCs w:val="26"/>
          <w:highlight w:val="yellow"/>
          <w:lang w:bidi="ar-BH"/>
          <w:rPrChange w:id="642" w:author="reza arabloo" w:date="2019-12-09T14:24:00Z">
            <w:rPr>
              <w:del w:id="643" w:author="reza arabloo" w:date="2020-01-05T16:34:00Z"/>
              <w:sz w:val="26"/>
              <w:szCs w:val="26"/>
              <w:lang w:bidi="ar-BH"/>
            </w:rPr>
          </w:rPrChange>
        </w:rPr>
        <w:pPrChange w:id="644" w:author="reza arabloo" w:date="2019-12-09T14:20:00Z">
          <w:pPr/>
        </w:pPrChange>
      </w:pPr>
      <w:del w:id="645" w:author="reza arabloo" w:date="2020-01-05T16:34:00Z">
        <w:r w:rsidRPr="0063075E" w:rsidDel="006D58BA">
          <w:rPr>
            <w:rFonts w:hint="cs"/>
            <w:b/>
            <w:bCs/>
            <w:sz w:val="26"/>
            <w:szCs w:val="26"/>
            <w:highlight w:val="yellow"/>
            <w:rtl/>
            <w:lang w:bidi="ar-BH"/>
            <w:rPrChange w:id="646" w:author="reza arabloo" w:date="2019-12-09T14:24:00Z">
              <w:rPr>
                <w:rFonts w:ascii="Times New Roman Bold" w:eastAsia="Calibri" w:hAnsi="Times New Roman Bold" w:hint="cs"/>
                <w:b/>
                <w:bCs/>
                <w:sz w:val="26"/>
                <w:szCs w:val="26"/>
                <w:rtl/>
                <w:lang w:val="x-none" w:eastAsia="x-none" w:bidi="ar-BH"/>
              </w:rPr>
            </w:rPrChange>
          </w:rPr>
          <w:delText>شرکت</w:delText>
        </w:r>
        <w:r w:rsidRPr="0063075E" w:rsidDel="006D58BA">
          <w:rPr>
            <w:b/>
            <w:bCs/>
            <w:sz w:val="26"/>
            <w:szCs w:val="26"/>
            <w:highlight w:val="yellow"/>
            <w:rtl/>
            <w:lang w:bidi="ar-BH"/>
            <w:rPrChange w:id="647" w:author="reza arabloo" w:date="2019-12-09T14:24:00Z">
              <w:rPr>
                <w:rFonts w:ascii="Times New Roman Bold" w:eastAsia="Calibri" w:hAnsi="Times New Roman Bold"/>
                <w:b/>
                <w:bCs/>
                <w:sz w:val="26"/>
                <w:szCs w:val="26"/>
                <w:rtl/>
                <w:lang w:val="x-none" w:eastAsia="x-none"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b/>
            <w:bCs/>
            <w:sz w:val="26"/>
            <w:szCs w:val="26"/>
            <w:highlight w:val="yellow"/>
            <w:rtl/>
            <w:lang w:bidi="ar-BH"/>
            <w:rPrChange w:id="648" w:author="reza arabloo" w:date="2019-12-09T14:24:00Z">
              <w:rPr>
                <w:rFonts w:ascii="Times New Roman Bold" w:eastAsia="Calibri" w:hAnsi="Times New Roman Bold" w:hint="cs"/>
                <w:b/>
                <w:bCs/>
                <w:sz w:val="26"/>
                <w:szCs w:val="26"/>
                <w:rtl/>
                <w:lang w:val="x-none" w:eastAsia="x-none" w:bidi="ar-BH"/>
              </w:rPr>
            </w:rPrChange>
          </w:rPr>
          <w:delText>مادر</w:delText>
        </w:r>
        <w:r w:rsidRPr="0063075E" w:rsidDel="006D58BA">
          <w:rPr>
            <w:b/>
            <w:bCs/>
            <w:sz w:val="26"/>
            <w:szCs w:val="26"/>
            <w:highlight w:val="yellow"/>
            <w:rtl/>
            <w:lang w:bidi="ar-BH"/>
            <w:rPrChange w:id="649" w:author="reza arabloo" w:date="2019-12-09T14:24:00Z">
              <w:rPr>
                <w:rFonts w:ascii="Times New Roman Bold" w:eastAsia="Calibri" w:hAnsi="Times New Roman Bold"/>
                <w:b/>
                <w:bCs/>
                <w:sz w:val="26"/>
                <w:szCs w:val="26"/>
                <w:rtl/>
                <w:lang w:val="x-none" w:eastAsia="x-none"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b/>
            <w:bCs/>
            <w:sz w:val="26"/>
            <w:szCs w:val="26"/>
            <w:highlight w:val="yellow"/>
            <w:rtl/>
            <w:lang w:bidi="ar-BH"/>
            <w:rPrChange w:id="650" w:author="reza arabloo" w:date="2019-12-09T14:24:00Z">
              <w:rPr>
                <w:rFonts w:ascii="Times New Roman Bold" w:eastAsia="Calibri" w:hAnsi="Times New Roman Bold" w:hint="cs"/>
                <w:b/>
                <w:bCs/>
                <w:sz w:val="26"/>
                <w:szCs w:val="26"/>
                <w:rtl/>
                <w:lang w:val="x-none" w:eastAsia="x-none" w:bidi="ar-BH"/>
              </w:rPr>
            </w:rPrChange>
          </w:rPr>
          <w:delText>تخصص</w:delText>
        </w:r>
        <w:r w:rsidR="00392582" w:rsidRPr="0063075E" w:rsidDel="006D58BA">
          <w:rPr>
            <w:rFonts w:hint="cs"/>
            <w:b/>
            <w:bCs/>
            <w:sz w:val="26"/>
            <w:szCs w:val="26"/>
            <w:highlight w:val="yellow"/>
            <w:rtl/>
            <w:lang w:bidi="ar-BH"/>
            <w:rPrChange w:id="651" w:author="reza arabloo" w:date="2019-12-09T14:24:00Z">
              <w:rPr>
                <w:rFonts w:ascii="Times New Roman Bold" w:eastAsia="Calibri" w:hAnsi="Times New Roman Bold" w:hint="cs"/>
                <w:b/>
                <w:bCs/>
                <w:sz w:val="26"/>
                <w:szCs w:val="26"/>
                <w:rtl/>
                <w:lang w:val="x-none" w:eastAsia="x-none" w:bidi="ar-BH"/>
              </w:rPr>
            </w:rPrChange>
          </w:rPr>
          <w:delText>ي</w:delText>
        </w:r>
        <w:r w:rsidRPr="0063075E" w:rsidDel="006D58BA">
          <w:rPr>
            <w:sz w:val="26"/>
            <w:szCs w:val="26"/>
            <w:highlight w:val="yellow"/>
            <w:rtl/>
            <w:lang w:bidi="ar-BH"/>
            <w:rPrChange w:id="652" w:author="reza arabloo" w:date="2019-12-09T14:24:00Z">
              <w:rPr>
                <w:rFonts w:ascii="Times New Roman Bold" w:eastAsia="Calibri" w:hAnsi="Times New Roman Bold"/>
                <w:b/>
                <w:bCs/>
                <w:sz w:val="26"/>
                <w:szCs w:val="26"/>
                <w:rtl/>
                <w:lang w:val="x-none" w:eastAsia="x-none" w:bidi="ar-BH"/>
              </w:rPr>
            </w:rPrChange>
          </w:rPr>
          <w:delText xml:space="preserve"> </w:delText>
        </w:r>
      </w:del>
    </w:p>
    <w:p w14:paraId="277653FA" w14:textId="1CC590B6" w:rsidR="00E47BE5" w:rsidRPr="0063075E" w:rsidDel="006D58BA" w:rsidRDefault="00E47BE5" w:rsidP="00A10851">
      <w:pPr>
        <w:rPr>
          <w:del w:id="653" w:author="reza arabloo" w:date="2020-01-05T16:34:00Z"/>
          <w:highlight w:val="yellow"/>
          <w:lang w:val="ru-RU" w:bidi="ar-BH"/>
          <w:rPrChange w:id="654" w:author="reza arabloo" w:date="2019-12-09T14:24:00Z">
            <w:rPr>
              <w:del w:id="655" w:author="reza arabloo" w:date="2020-01-05T16:34:00Z"/>
              <w:lang w:val="ru-RU" w:bidi="ar-BH"/>
            </w:rPr>
          </w:rPrChange>
        </w:rPr>
      </w:pPr>
      <w:del w:id="656" w:author="reza arabloo" w:date="2020-01-05T16:34:00Z">
        <w:r w:rsidRPr="0063075E" w:rsidDel="006D58BA">
          <w:rPr>
            <w:rFonts w:hint="cs"/>
            <w:highlight w:val="yellow"/>
            <w:rtl/>
            <w:lang w:bidi="ar-BH"/>
            <w:rPrChange w:id="657" w:author="reza arabloo" w:date="2019-12-09T14:24:00Z">
              <w:rPr>
                <w:rFonts w:hint="cs"/>
                <w:rtl/>
                <w:lang w:bidi="ar-BH"/>
              </w:rPr>
            </w:rPrChange>
          </w:rPr>
          <w:delText>شرکت</w:delText>
        </w:r>
        <w:r w:rsidRPr="0063075E" w:rsidDel="006D58BA">
          <w:rPr>
            <w:highlight w:val="yellow"/>
            <w:rtl/>
            <w:lang w:bidi="ar-BH"/>
            <w:rPrChange w:id="658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659" w:author="reza arabloo" w:date="2019-12-09T14:24:00Z">
              <w:rPr>
                <w:rFonts w:hint="cs"/>
                <w:rtl/>
                <w:lang w:bidi="ar-BH"/>
              </w:rPr>
            </w:rPrChange>
          </w:rPr>
          <w:delText>مادر</w:delText>
        </w:r>
        <w:r w:rsidRPr="0063075E" w:rsidDel="006D58BA">
          <w:rPr>
            <w:highlight w:val="yellow"/>
            <w:rtl/>
            <w:lang w:bidi="ar-BH"/>
            <w:rPrChange w:id="660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661" w:author="reza arabloo" w:date="2019-12-09T14:24:00Z">
              <w:rPr>
                <w:rFonts w:hint="cs"/>
                <w:rtl/>
                <w:lang w:bidi="ar-BH"/>
              </w:rPr>
            </w:rPrChange>
          </w:rPr>
          <w:delText>تخصص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662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bidi="ar-BH"/>
            <w:rPrChange w:id="663" w:author="reza arabloo" w:date="2019-12-09T14:24:00Z">
              <w:rPr>
                <w:rtl/>
                <w:lang w:bidi="ar-BH"/>
              </w:rPr>
            </w:rPrChange>
          </w:rPr>
          <w:delText xml:space="preserve"> تول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664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bidi="ar-BH"/>
            <w:rPrChange w:id="665" w:author="reza arabloo" w:date="2019-12-09T14:24:00Z">
              <w:rPr>
                <w:rFonts w:hint="cs"/>
                <w:rtl/>
                <w:lang w:bidi="ar-BH"/>
              </w:rPr>
            </w:rPrChange>
          </w:rPr>
          <w:delText>د</w:delText>
        </w:r>
        <w:r w:rsidRPr="0063075E" w:rsidDel="006D58BA">
          <w:rPr>
            <w:highlight w:val="yellow"/>
            <w:rtl/>
            <w:lang w:bidi="ar-BH"/>
            <w:rPrChange w:id="666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667" w:author="reza arabloo" w:date="2019-12-09T14:24:00Z">
              <w:rPr>
                <w:rFonts w:hint="cs"/>
                <w:rtl/>
                <w:lang w:bidi="ar-BH"/>
              </w:rPr>
            </w:rPrChange>
          </w:rPr>
          <w:delText>و</w:delText>
        </w:r>
        <w:r w:rsidRPr="0063075E" w:rsidDel="006D58BA">
          <w:rPr>
            <w:highlight w:val="yellow"/>
            <w:rtl/>
            <w:lang w:bidi="ar-BH"/>
            <w:rPrChange w:id="668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669" w:author="reza arabloo" w:date="2019-12-09T14:24:00Z">
              <w:rPr>
                <w:rFonts w:hint="cs"/>
                <w:rtl/>
                <w:lang w:bidi="ar-BH"/>
              </w:rPr>
            </w:rPrChange>
          </w:rPr>
          <w:delText>توسعه</w:delText>
        </w:r>
        <w:r w:rsidRPr="0063075E" w:rsidDel="006D58BA">
          <w:rPr>
            <w:highlight w:val="yellow"/>
            <w:rtl/>
            <w:lang w:bidi="ar-BH"/>
            <w:rPrChange w:id="670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671" w:author="reza arabloo" w:date="2019-12-09T14:24:00Z">
              <w:rPr>
                <w:rFonts w:hint="cs"/>
                <w:rtl/>
                <w:lang w:bidi="ar-BH"/>
              </w:rPr>
            </w:rPrChange>
          </w:rPr>
          <w:delText>انرژ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672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bidi="ar-BH"/>
            <w:rPrChange w:id="673" w:author="reza arabloo" w:date="2019-12-09T14:24:00Z">
              <w:rPr>
                <w:rtl/>
                <w:lang w:bidi="ar-BH"/>
              </w:rPr>
            </w:rPrChange>
          </w:rPr>
          <w:delText xml:space="preserve"> اتم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674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bidi="ar-BH"/>
            <w:rPrChange w:id="675" w:author="reza arabloo" w:date="2019-12-09T14:24:00Z">
              <w:rPr>
                <w:rtl/>
                <w:lang w:bidi="ar-BH"/>
              </w:rPr>
            </w:rPrChange>
          </w:rPr>
          <w:delText xml:space="preserve"> ا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676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bidi="ar-BH"/>
            <w:rPrChange w:id="677" w:author="reza arabloo" w:date="2019-12-09T14:24:00Z">
              <w:rPr>
                <w:rFonts w:hint="cs"/>
                <w:rtl/>
                <w:lang w:bidi="ar-BH"/>
              </w:rPr>
            </w:rPrChange>
          </w:rPr>
          <w:delText>ران</w:delText>
        </w:r>
        <w:r w:rsidRPr="0063075E" w:rsidDel="006D58BA">
          <w:rPr>
            <w:highlight w:val="yellow"/>
            <w:rtl/>
            <w:lang w:bidi="ar-BH"/>
            <w:rPrChange w:id="678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679" w:author="reza arabloo" w:date="2019-12-09T14:24:00Z">
              <w:rPr>
                <w:rFonts w:hint="cs"/>
                <w:rtl/>
                <w:lang w:bidi="ar-BH"/>
              </w:rPr>
            </w:rPrChange>
          </w:rPr>
          <w:delText>که</w:delText>
        </w:r>
        <w:r w:rsidRPr="0063075E" w:rsidDel="006D58BA">
          <w:rPr>
            <w:highlight w:val="yellow"/>
            <w:rtl/>
            <w:lang w:bidi="ar-BH"/>
            <w:rPrChange w:id="680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681" w:author="reza arabloo" w:date="2019-12-09T14:24:00Z">
              <w:rPr>
                <w:rFonts w:hint="cs"/>
                <w:rtl/>
                <w:lang w:bidi="ar-BH"/>
              </w:rPr>
            </w:rPrChange>
          </w:rPr>
          <w:delText>از</w:delText>
        </w:r>
        <w:r w:rsidRPr="0063075E" w:rsidDel="006D58BA">
          <w:rPr>
            <w:highlight w:val="yellow"/>
            <w:rtl/>
            <w:lang w:bidi="ar-BH"/>
            <w:rPrChange w:id="682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683" w:author="reza arabloo" w:date="2019-12-09T14:24:00Z">
              <w:rPr>
                <w:rFonts w:hint="cs"/>
                <w:rtl/>
                <w:lang w:bidi="ar-BH"/>
              </w:rPr>
            </w:rPrChange>
          </w:rPr>
          <w:delText>ا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684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bidi="ar-BH"/>
            <w:rPrChange w:id="685" w:author="reza arabloo" w:date="2019-12-09T14:24:00Z">
              <w:rPr>
                <w:rFonts w:hint="cs"/>
                <w:rtl/>
                <w:lang w:bidi="ar-BH"/>
              </w:rPr>
            </w:rPrChange>
          </w:rPr>
          <w:delText>ن</w:delText>
        </w:r>
        <w:r w:rsidRPr="0063075E" w:rsidDel="006D58BA">
          <w:rPr>
            <w:highlight w:val="yellow"/>
            <w:rtl/>
            <w:lang w:bidi="ar-BH"/>
            <w:rPrChange w:id="686" w:author="reza arabloo" w:date="2019-12-09T14:24:00Z">
              <w:rPr>
                <w:rtl/>
                <w:lang w:bidi="ar-BH"/>
              </w:rPr>
            </w:rPrChange>
          </w:rPr>
          <w:delText xml:space="preserve"> پس در </w:delText>
        </w:r>
        <w:r w:rsidR="00A10851" w:rsidRPr="0063075E" w:rsidDel="006D58BA">
          <w:rPr>
            <w:rFonts w:hint="cs"/>
            <w:highlight w:val="yellow"/>
            <w:rtl/>
            <w:lang w:val="ru-RU" w:bidi="ar-SA"/>
            <w:rPrChange w:id="687" w:author="reza arabloo" w:date="2019-12-09T14:24:00Z">
              <w:rPr>
                <w:rFonts w:hint="cs"/>
                <w:rtl/>
                <w:lang w:val="ru-RU" w:bidi="ar-SA"/>
              </w:rPr>
            </w:rPrChange>
          </w:rPr>
          <w:delText>استاندارد</w:delText>
        </w:r>
        <w:r w:rsidR="00A10851" w:rsidRPr="0063075E" w:rsidDel="006D58BA">
          <w:rPr>
            <w:highlight w:val="yellow"/>
            <w:rtl/>
            <w:lang w:bidi="ar-BH"/>
            <w:rPrChange w:id="688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689" w:author="reza arabloo" w:date="2019-12-09T14:24:00Z">
              <w:rPr>
                <w:rFonts w:hint="cs"/>
                <w:rtl/>
                <w:lang w:bidi="ar-BH"/>
              </w:rPr>
            </w:rPrChange>
          </w:rPr>
          <w:delText>حاضر</w:delText>
        </w:r>
        <w:r w:rsidRPr="0063075E" w:rsidDel="006D58BA">
          <w:rPr>
            <w:highlight w:val="yellow"/>
            <w:rtl/>
            <w:lang w:bidi="ar-BH"/>
            <w:rPrChange w:id="690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691" w:author="reza arabloo" w:date="2019-12-09T14:24:00Z">
              <w:rPr>
                <w:rFonts w:hint="cs"/>
                <w:rtl/>
                <w:lang w:bidi="ar-BH"/>
              </w:rPr>
            </w:rPrChange>
          </w:rPr>
          <w:delText>به</w:delText>
        </w:r>
        <w:r w:rsidRPr="0063075E" w:rsidDel="006D58BA">
          <w:rPr>
            <w:highlight w:val="yellow"/>
            <w:rtl/>
            <w:lang w:bidi="ar-BH"/>
            <w:rPrChange w:id="692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693" w:author="reza arabloo" w:date="2019-12-09T14:24:00Z">
              <w:rPr>
                <w:rFonts w:hint="cs"/>
                <w:rtl/>
                <w:lang w:bidi="ar-BH"/>
              </w:rPr>
            </w:rPrChange>
          </w:rPr>
          <w:delText>اختصار</w:delText>
        </w:r>
        <w:r w:rsidRPr="0063075E" w:rsidDel="006D58BA">
          <w:rPr>
            <w:highlight w:val="yellow"/>
            <w:rtl/>
            <w:lang w:bidi="ar-BH"/>
            <w:rPrChange w:id="694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695" w:author="reza arabloo" w:date="2019-12-09T14:24:00Z">
              <w:rPr>
                <w:rFonts w:hint="cs"/>
                <w:rtl/>
                <w:lang w:bidi="ar-BH"/>
              </w:rPr>
            </w:rPrChange>
          </w:rPr>
          <w:delText>شرکت</w:delText>
        </w:r>
        <w:r w:rsidRPr="0063075E" w:rsidDel="006D58BA">
          <w:rPr>
            <w:highlight w:val="yellow"/>
            <w:rtl/>
            <w:lang w:bidi="ar-BH"/>
            <w:rPrChange w:id="696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697" w:author="reza arabloo" w:date="2019-12-09T14:24:00Z">
              <w:rPr>
                <w:rFonts w:hint="cs"/>
                <w:rtl/>
                <w:lang w:bidi="ar-BH"/>
              </w:rPr>
            </w:rPrChange>
          </w:rPr>
          <w:delText>مادر</w:delText>
        </w:r>
        <w:r w:rsidRPr="0063075E" w:rsidDel="006D58BA">
          <w:rPr>
            <w:highlight w:val="yellow"/>
            <w:rtl/>
            <w:lang w:bidi="ar-BH"/>
            <w:rPrChange w:id="698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699" w:author="reza arabloo" w:date="2019-12-09T14:24:00Z">
              <w:rPr>
                <w:rFonts w:hint="cs"/>
                <w:rtl/>
                <w:lang w:bidi="ar-BH"/>
              </w:rPr>
            </w:rPrChange>
          </w:rPr>
          <w:delText>تخصص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700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bidi="ar-BH"/>
            <w:rPrChange w:id="701" w:author="reza arabloo" w:date="2019-12-09T14:24:00Z">
              <w:rPr>
                <w:rtl/>
                <w:lang w:bidi="ar-BH"/>
              </w:rPr>
            </w:rPrChange>
          </w:rPr>
          <w:delText xml:space="preserve"> نام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702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bidi="ar-BH"/>
            <w:rPrChange w:id="703" w:author="reza arabloo" w:date="2019-12-09T14:24:00Z">
              <w:rPr>
                <w:rFonts w:hint="cs"/>
                <w:rtl/>
                <w:lang w:bidi="ar-BH"/>
              </w:rPr>
            </w:rPrChange>
          </w:rPr>
          <w:delText>ده</w:delText>
        </w:r>
        <w:r w:rsidRPr="0063075E" w:rsidDel="006D58BA">
          <w:rPr>
            <w:highlight w:val="yellow"/>
            <w:rtl/>
            <w:lang w:bidi="ar-BH"/>
            <w:rPrChange w:id="704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705" w:author="reza arabloo" w:date="2019-12-09T14:24:00Z">
              <w:rPr>
                <w:rFonts w:hint="cs"/>
                <w:rtl/>
                <w:lang w:bidi="ar-BH"/>
              </w:rPr>
            </w:rPrChange>
          </w:rPr>
          <w:delText>م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706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bidi="ar-BH"/>
            <w:rPrChange w:id="707" w:author="reza arabloo" w:date="2019-12-09T14:24:00Z">
              <w:rPr>
                <w:rFonts w:hint="cs"/>
                <w:rtl/>
                <w:lang w:bidi="ar-BH"/>
              </w:rPr>
            </w:rPrChange>
          </w:rPr>
          <w:delText>‌شود؛</w:delText>
        </w:r>
        <w:bookmarkEnd w:id="625"/>
      </w:del>
    </w:p>
    <w:p w14:paraId="75E80BBD" w14:textId="77777777" w:rsidR="006D58BA" w:rsidRPr="007B07B3" w:rsidRDefault="006D58BA" w:rsidP="006D58BA">
      <w:pPr>
        <w:rPr>
          <w:ins w:id="708" w:author="reza arabloo" w:date="2020-01-05T16:34:00Z"/>
          <w:b/>
          <w:bCs/>
          <w:rtl/>
          <w:lang w:val="ru-RU"/>
        </w:rPr>
      </w:pPr>
      <w:bookmarkStart w:id="709" w:name="_Toc24267350"/>
      <w:ins w:id="710" w:author="reza arabloo" w:date="2020-01-05T16:34:00Z">
        <w:r w:rsidRPr="007B07B3">
          <w:rPr>
            <w:b/>
            <w:bCs/>
            <w:rtl/>
            <w:lang w:val="ru-RU"/>
          </w:rPr>
          <w:t>3-2</w:t>
        </w:r>
        <w:r w:rsidRPr="007B07B3">
          <w:rPr>
            <w:b/>
            <w:bCs/>
            <w:rtl/>
            <w:lang w:val="ru-RU"/>
          </w:rPr>
          <w:tab/>
        </w:r>
      </w:ins>
    </w:p>
    <w:p w14:paraId="62173C6E" w14:textId="77777777" w:rsidR="006D58BA" w:rsidRDefault="006D58BA" w:rsidP="006D58BA">
      <w:pPr>
        <w:rPr>
          <w:ins w:id="711" w:author="reza arabloo" w:date="2020-01-05T16:34:00Z"/>
          <w:b/>
          <w:bCs/>
          <w:rtl/>
          <w:lang w:val="ru-RU"/>
        </w:rPr>
      </w:pPr>
      <w:ins w:id="712" w:author="reza arabloo" w:date="2020-01-05T16:34:00Z">
        <w:r w:rsidRPr="007B07B3">
          <w:rPr>
            <w:b/>
            <w:bCs/>
            <w:rtl/>
            <w:lang w:val="ru-RU"/>
          </w:rPr>
          <w:t>بهره‌بردار</w:t>
        </w:r>
      </w:ins>
    </w:p>
    <w:p w14:paraId="30764205" w14:textId="77777777" w:rsidR="006D58BA" w:rsidRPr="007B07B3" w:rsidRDefault="006D58BA" w:rsidP="006D58BA">
      <w:pPr>
        <w:bidi w:val="0"/>
        <w:rPr>
          <w:ins w:id="713" w:author="reza arabloo" w:date="2020-01-05T16:34:00Z"/>
          <w:rtl/>
          <w:lang w:bidi="ar-BH"/>
        </w:rPr>
      </w:pPr>
      <w:proofErr w:type="gramStart"/>
      <w:ins w:id="714" w:author="reza arabloo" w:date="2020-01-05T16:34:00Z">
        <w:r>
          <w:rPr>
            <w:b/>
            <w:bCs/>
          </w:rPr>
          <w:t>operator</w:t>
        </w:r>
        <w:proofErr w:type="gramEnd"/>
      </w:ins>
    </w:p>
    <w:p w14:paraId="43CF8F89" w14:textId="77777777" w:rsidR="006D58BA" w:rsidRPr="00CA402C" w:rsidRDefault="006D58BA" w:rsidP="006D58BA">
      <w:pPr>
        <w:rPr>
          <w:ins w:id="715" w:author="reza arabloo" w:date="2020-01-05T16:34:00Z"/>
          <w:lang w:val="ru-RU" w:bidi="ar-BH"/>
        </w:rPr>
      </w:pPr>
      <w:ins w:id="716" w:author="reza arabloo" w:date="2020-01-05T16:34:00Z">
        <w:r w:rsidRPr="007B07B3">
          <w:rPr>
            <w:rtl/>
            <w:lang w:bidi="ar-BH"/>
          </w:rPr>
          <w:t>نهاد يا سازماني</w:t>
        </w:r>
        <w:r>
          <w:rPr>
            <w:rFonts w:hint="cs"/>
            <w:rtl/>
          </w:rPr>
          <w:t xml:space="preserve"> است که وظيفه</w:t>
        </w:r>
        <w:r w:rsidRPr="00CA402C" w:rsidDel="007B07B3">
          <w:rPr>
            <w:rFonts w:hint="cs"/>
            <w:rtl/>
            <w:lang w:bidi="ar-BH"/>
          </w:rPr>
          <w:t xml:space="preserve"> </w:t>
        </w:r>
        <w:r w:rsidRPr="007B07B3">
          <w:rPr>
            <w:rFonts w:hint="cs"/>
            <w:rtl/>
            <w:lang w:bidi="ar-BH"/>
          </w:rPr>
          <w:t>بهره‌برداري</w:t>
        </w:r>
        <w:r w:rsidRPr="007B07B3">
          <w:rPr>
            <w:rtl/>
            <w:lang w:bidi="ar-BH"/>
          </w:rPr>
          <w:t xml:space="preserve"> </w:t>
        </w:r>
        <w:r>
          <w:rPr>
            <w:rFonts w:hint="cs"/>
            <w:rtl/>
            <w:lang w:bidi="ar-BH"/>
          </w:rPr>
          <w:t xml:space="preserve">ايمن، مطمئن و اقتصادي از </w:t>
        </w:r>
        <w:r w:rsidRPr="00CA402C">
          <w:rPr>
            <w:rtl/>
            <w:lang w:bidi="ar-BH"/>
          </w:rPr>
          <w:t>ن</w:t>
        </w:r>
        <w:r w:rsidRPr="007B07B3">
          <w:rPr>
            <w:rFonts w:hint="cs"/>
            <w:rtl/>
            <w:lang w:bidi="ar-BH"/>
          </w:rPr>
          <w:t>يروگاه</w:t>
        </w:r>
        <w:r w:rsidRPr="007B07B3">
          <w:rPr>
            <w:rtl/>
            <w:lang w:bidi="ar-BH"/>
          </w:rPr>
          <w:t xml:space="preserve"> </w:t>
        </w:r>
        <w:r w:rsidRPr="007B07B3">
          <w:rPr>
            <w:rFonts w:hint="cs"/>
            <w:rtl/>
            <w:lang w:bidi="ar-BH"/>
          </w:rPr>
          <w:t>اتمي</w:t>
        </w:r>
        <w:r w:rsidRPr="007B07B3">
          <w:rPr>
            <w:rtl/>
            <w:lang w:bidi="ar-BH"/>
          </w:rPr>
          <w:t xml:space="preserve"> </w:t>
        </w:r>
        <w:r>
          <w:rPr>
            <w:rFonts w:hint="cs"/>
            <w:rtl/>
            <w:lang w:bidi="ar-BH"/>
          </w:rPr>
          <w:t>را بر عهده دارد</w:t>
        </w:r>
        <w:r>
          <w:rPr>
            <w:rStyle w:val="FootnoteReference"/>
            <w:rtl/>
            <w:lang w:bidi="ar-BH"/>
          </w:rPr>
          <w:footnoteReference w:id="8"/>
        </w:r>
        <w:r>
          <w:rPr>
            <w:rFonts w:hint="cs"/>
            <w:rtl/>
            <w:lang w:bidi="ar-BH"/>
          </w:rPr>
          <w:t>.</w:t>
        </w:r>
      </w:ins>
    </w:p>
    <w:p w14:paraId="245C2A2F" w14:textId="76F95656" w:rsidR="002F35C4" w:rsidRPr="0063075E" w:rsidDel="006D58BA" w:rsidRDefault="002F35C4" w:rsidP="008C5924">
      <w:pPr>
        <w:rPr>
          <w:del w:id="719" w:author="reza arabloo" w:date="2020-01-05T16:34:00Z"/>
          <w:b/>
          <w:bCs/>
          <w:highlight w:val="yellow"/>
          <w:rtl/>
          <w:lang w:val="ru-RU"/>
          <w:rPrChange w:id="720" w:author="reza arabloo" w:date="2019-12-09T14:24:00Z">
            <w:rPr>
              <w:del w:id="721" w:author="reza arabloo" w:date="2020-01-05T16:34:00Z"/>
              <w:b/>
              <w:bCs/>
              <w:rtl/>
              <w:lang w:val="ru-RU"/>
            </w:rPr>
          </w:rPrChange>
        </w:rPr>
      </w:pPr>
      <w:del w:id="722" w:author="reza arabloo" w:date="2020-01-05T16:34:00Z">
        <w:r w:rsidRPr="0063075E" w:rsidDel="006D58BA">
          <w:rPr>
            <w:b/>
            <w:bCs/>
            <w:highlight w:val="yellow"/>
            <w:rtl/>
            <w:lang w:val="ru-RU"/>
            <w:rPrChange w:id="723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3-2</w:delText>
        </w:r>
        <w:r w:rsidRPr="0063075E" w:rsidDel="006D58BA">
          <w:rPr>
            <w:b/>
            <w:bCs/>
            <w:highlight w:val="yellow"/>
            <w:rtl/>
            <w:lang w:val="ru-RU"/>
            <w:rPrChange w:id="724" w:author="reza arabloo" w:date="2019-12-09T14:24:00Z">
              <w:rPr>
                <w:b/>
                <w:bCs/>
                <w:rtl/>
                <w:lang w:val="ru-RU"/>
              </w:rPr>
            </w:rPrChange>
          </w:rPr>
          <w:tab/>
        </w:r>
      </w:del>
    </w:p>
    <w:p w14:paraId="4F2598C5" w14:textId="2E671B2C" w:rsidR="002F35C4" w:rsidRPr="0063075E" w:rsidDel="006D58BA" w:rsidRDefault="00E47BE5" w:rsidP="002F35C4">
      <w:pPr>
        <w:rPr>
          <w:del w:id="725" w:author="reza arabloo" w:date="2020-01-05T16:34:00Z"/>
          <w:highlight w:val="yellow"/>
          <w:rtl/>
          <w:lang w:bidi="ar-BH"/>
          <w:rPrChange w:id="726" w:author="reza arabloo" w:date="2019-12-09T14:24:00Z">
            <w:rPr>
              <w:del w:id="727" w:author="reza arabloo" w:date="2020-01-05T16:34:00Z"/>
              <w:rtl/>
              <w:lang w:bidi="ar-BH"/>
            </w:rPr>
          </w:rPrChange>
        </w:rPr>
      </w:pPr>
      <w:del w:id="728" w:author="reza arabloo" w:date="2020-01-05T16:34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72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شرکت</w:delText>
        </w:r>
      </w:del>
    </w:p>
    <w:p w14:paraId="018068AE" w14:textId="1EE297D8" w:rsidR="00E47BE5" w:rsidRPr="0063075E" w:rsidDel="006D58BA" w:rsidRDefault="00E47BE5" w:rsidP="00BD5B4B">
      <w:pPr>
        <w:rPr>
          <w:del w:id="730" w:author="reza arabloo" w:date="2020-01-05T16:34:00Z"/>
          <w:highlight w:val="yellow"/>
          <w:lang w:val="ru-RU" w:bidi="ar-BH"/>
          <w:rPrChange w:id="731" w:author="reza arabloo" w:date="2019-12-09T14:24:00Z">
            <w:rPr>
              <w:del w:id="732" w:author="reza arabloo" w:date="2020-01-05T16:34:00Z"/>
              <w:lang w:val="ru-RU" w:bidi="ar-BH"/>
            </w:rPr>
          </w:rPrChange>
        </w:rPr>
      </w:pPr>
      <w:del w:id="733" w:author="reza arabloo" w:date="2020-01-05T16:34:00Z">
        <w:r w:rsidRPr="0063075E" w:rsidDel="006D58BA">
          <w:rPr>
            <w:rFonts w:hint="cs"/>
            <w:highlight w:val="yellow"/>
            <w:rtl/>
            <w:lang w:bidi="ar-BH"/>
            <w:rPrChange w:id="734" w:author="reza arabloo" w:date="2019-12-09T14:24:00Z">
              <w:rPr>
                <w:rFonts w:hint="cs"/>
                <w:rtl/>
                <w:lang w:bidi="ar-BH"/>
              </w:rPr>
            </w:rPrChange>
          </w:rPr>
          <w:delText>شرکت</w:delText>
        </w:r>
        <w:r w:rsidRPr="0063075E" w:rsidDel="006D58BA">
          <w:rPr>
            <w:highlight w:val="yellow"/>
            <w:rtl/>
            <w:lang w:bidi="ar-BH"/>
            <w:rPrChange w:id="735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736" w:author="reza arabloo" w:date="2019-12-09T14:24:00Z">
              <w:rPr>
                <w:rFonts w:hint="cs"/>
                <w:rtl/>
                <w:lang w:bidi="ar-BH"/>
              </w:rPr>
            </w:rPrChange>
          </w:rPr>
          <w:delText>بهره‌بردار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737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bidi="ar-BH"/>
            <w:rPrChange w:id="738" w:author="reza arabloo" w:date="2019-12-09T14:24:00Z">
              <w:rPr>
                <w:rtl/>
                <w:lang w:bidi="ar-BH"/>
              </w:rPr>
            </w:rPrChange>
          </w:rPr>
          <w:delText xml:space="preserve"> ن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739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bidi="ar-BH"/>
            <w:rPrChange w:id="740" w:author="reza arabloo" w:date="2019-12-09T14:24:00Z">
              <w:rPr>
                <w:rFonts w:hint="cs"/>
                <w:rtl/>
                <w:lang w:bidi="ar-BH"/>
              </w:rPr>
            </w:rPrChange>
          </w:rPr>
          <w:delText>روگاه</w:delText>
        </w:r>
        <w:r w:rsidRPr="0063075E" w:rsidDel="006D58BA">
          <w:rPr>
            <w:highlight w:val="yellow"/>
            <w:rtl/>
            <w:lang w:bidi="ar-BH"/>
            <w:rPrChange w:id="741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742" w:author="reza arabloo" w:date="2019-12-09T14:24:00Z">
              <w:rPr>
                <w:rFonts w:hint="cs"/>
                <w:rtl/>
                <w:lang w:bidi="ar-BH"/>
              </w:rPr>
            </w:rPrChange>
          </w:rPr>
          <w:delText>اتم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743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bidi="ar-BH"/>
            <w:rPrChange w:id="744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</w:del>
      <w:del w:id="745" w:author="reza arabloo" w:date="2019-12-09T14:21:00Z">
        <w:r w:rsidRPr="0063075E" w:rsidDel="00BD5B4B">
          <w:rPr>
            <w:rFonts w:hint="cs"/>
            <w:highlight w:val="yellow"/>
            <w:rtl/>
            <w:lang w:bidi="ar-BH"/>
            <w:rPrChange w:id="746" w:author="reza arabloo" w:date="2019-12-09T14:24:00Z">
              <w:rPr>
                <w:rFonts w:hint="cs"/>
                <w:rtl/>
                <w:lang w:bidi="ar-BH"/>
              </w:rPr>
            </w:rPrChange>
          </w:rPr>
          <w:delText>بوشهر</w:delText>
        </w:r>
      </w:del>
      <w:del w:id="747" w:author="reza arabloo" w:date="2020-01-05T16:34:00Z">
        <w:r w:rsidRPr="0063075E" w:rsidDel="006D58BA">
          <w:rPr>
            <w:rFonts w:hint="cs"/>
            <w:highlight w:val="yellow"/>
            <w:rtl/>
            <w:lang w:bidi="ar-BH"/>
            <w:rPrChange w:id="748" w:author="reza arabloo" w:date="2019-12-09T14:24:00Z">
              <w:rPr>
                <w:rFonts w:hint="cs"/>
                <w:rtl/>
                <w:lang w:bidi="ar-BH"/>
              </w:rPr>
            </w:rPrChange>
          </w:rPr>
          <w:delText>؛</w:delText>
        </w:r>
        <w:bookmarkEnd w:id="709"/>
      </w:del>
    </w:p>
    <w:p w14:paraId="4FF7B403" w14:textId="77777777" w:rsidR="006D58BA" w:rsidRPr="007B07B3" w:rsidRDefault="006D58BA" w:rsidP="006D58BA">
      <w:pPr>
        <w:rPr>
          <w:ins w:id="749" w:author="reza arabloo" w:date="2020-01-05T16:35:00Z"/>
          <w:b/>
          <w:bCs/>
          <w:rtl/>
          <w:lang w:val="ru-RU"/>
        </w:rPr>
      </w:pPr>
      <w:bookmarkStart w:id="750" w:name="_Toc24267351"/>
      <w:ins w:id="751" w:author="reza arabloo" w:date="2020-01-05T16:35:00Z">
        <w:r w:rsidRPr="007B07B3">
          <w:rPr>
            <w:b/>
            <w:bCs/>
            <w:rtl/>
            <w:lang w:val="ru-RU"/>
          </w:rPr>
          <w:t>3-3</w:t>
        </w:r>
      </w:ins>
    </w:p>
    <w:p w14:paraId="6CC1C947" w14:textId="77777777" w:rsidR="006D58BA" w:rsidRDefault="006D58BA" w:rsidP="006D58BA">
      <w:pPr>
        <w:rPr>
          <w:ins w:id="752" w:author="reza arabloo" w:date="2020-01-05T16:35:00Z"/>
          <w:b/>
          <w:bCs/>
          <w:rtl/>
          <w:lang w:val="ru-RU"/>
        </w:rPr>
      </w:pPr>
      <w:ins w:id="753" w:author="reza arabloo" w:date="2020-01-05T16:35:00Z">
        <w:r w:rsidRPr="007B07B3">
          <w:rPr>
            <w:rFonts w:hint="cs"/>
            <w:b/>
            <w:bCs/>
            <w:rtl/>
            <w:lang w:val="ru-RU"/>
          </w:rPr>
          <w:t>نيروگاه</w:t>
        </w:r>
        <w:r>
          <w:rPr>
            <w:rFonts w:hint="cs"/>
            <w:b/>
            <w:bCs/>
            <w:rtl/>
            <w:lang w:val="ru-RU"/>
          </w:rPr>
          <w:t xml:space="preserve"> </w:t>
        </w:r>
        <w:r>
          <w:rPr>
            <w:rFonts w:hint="cs"/>
            <w:b/>
            <w:bCs/>
            <w:rtl/>
          </w:rPr>
          <w:t xml:space="preserve">برق </w:t>
        </w:r>
        <w:r>
          <w:rPr>
            <w:rFonts w:hint="cs"/>
            <w:b/>
            <w:bCs/>
            <w:rtl/>
            <w:lang w:val="ru-RU"/>
          </w:rPr>
          <w:t>اتمي</w:t>
        </w:r>
      </w:ins>
    </w:p>
    <w:p w14:paraId="6153A21A" w14:textId="77777777" w:rsidR="006D58BA" w:rsidRPr="006047BA" w:rsidRDefault="006D58BA" w:rsidP="006D58BA">
      <w:pPr>
        <w:bidi w:val="0"/>
        <w:rPr>
          <w:ins w:id="754" w:author="reza arabloo" w:date="2020-01-05T16:35:00Z"/>
          <w:rtl/>
          <w:lang w:bidi="ar-BH"/>
        </w:rPr>
      </w:pPr>
      <w:proofErr w:type="gramStart"/>
      <w:ins w:id="755" w:author="reza arabloo" w:date="2020-01-05T16:35:00Z">
        <w:r>
          <w:rPr>
            <w:b/>
            <w:bCs/>
          </w:rPr>
          <w:t>nuclear</w:t>
        </w:r>
        <w:proofErr w:type="gramEnd"/>
        <w:r>
          <w:rPr>
            <w:b/>
            <w:bCs/>
          </w:rPr>
          <w:t xml:space="preserve"> power plant</w:t>
        </w:r>
      </w:ins>
    </w:p>
    <w:p w14:paraId="607E9C48" w14:textId="77777777" w:rsidR="006D58BA" w:rsidRDefault="006D58BA" w:rsidP="006D58BA">
      <w:pPr>
        <w:rPr>
          <w:ins w:id="756" w:author="reza arabloo" w:date="2020-01-05T16:35:00Z"/>
          <w:lang w:bidi="ar-BH"/>
        </w:rPr>
      </w:pPr>
      <w:ins w:id="757" w:author="reza arabloo" w:date="2020-01-05T16:35:00Z">
        <w:r>
          <w:rPr>
            <w:rFonts w:hint="cs"/>
            <w:rtl/>
            <w:lang w:bidi="ar-BH"/>
          </w:rPr>
          <w:t>نيروگاه اتمي است که به منظور توليد برق با استفاده از سوخت هسته‌اي ساخته و بهره‌برداري مي‌شود. در اين استاندارد نيروگاه برق اتمي به اختصار نيروگاه ناميده مي‌شود.</w:t>
        </w:r>
      </w:ins>
    </w:p>
    <w:p w14:paraId="7BA12E70" w14:textId="1429FB6B" w:rsidR="002F35C4" w:rsidRPr="0063075E" w:rsidDel="006D58BA" w:rsidRDefault="002F35C4" w:rsidP="008C5924">
      <w:pPr>
        <w:rPr>
          <w:del w:id="758" w:author="reza arabloo" w:date="2020-01-05T16:35:00Z"/>
          <w:b/>
          <w:bCs/>
          <w:highlight w:val="yellow"/>
          <w:rtl/>
          <w:lang w:val="ru-RU"/>
          <w:rPrChange w:id="759" w:author="reza arabloo" w:date="2019-12-09T14:24:00Z">
            <w:rPr>
              <w:del w:id="760" w:author="reza arabloo" w:date="2020-01-05T16:35:00Z"/>
              <w:b/>
              <w:bCs/>
              <w:rtl/>
              <w:lang w:val="ru-RU"/>
            </w:rPr>
          </w:rPrChange>
        </w:rPr>
      </w:pPr>
      <w:del w:id="761" w:author="reza arabloo" w:date="2020-01-05T16:35:00Z">
        <w:r w:rsidRPr="0063075E" w:rsidDel="006D58BA">
          <w:rPr>
            <w:b/>
            <w:bCs/>
            <w:highlight w:val="yellow"/>
            <w:rtl/>
            <w:lang w:val="ru-RU"/>
            <w:rPrChange w:id="762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3-3</w:delText>
        </w:r>
      </w:del>
    </w:p>
    <w:p w14:paraId="2139CEA5" w14:textId="626BEA2E" w:rsidR="002F35C4" w:rsidRPr="0063075E" w:rsidDel="006D58BA" w:rsidRDefault="00E47BE5" w:rsidP="002F35C4">
      <w:pPr>
        <w:rPr>
          <w:del w:id="763" w:author="reza arabloo" w:date="2020-01-05T16:35:00Z"/>
          <w:highlight w:val="yellow"/>
          <w:rtl/>
          <w:lang w:bidi="ar-BH"/>
          <w:rPrChange w:id="764" w:author="reza arabloo" w:date="2019-12-09T14:24:00Z">
            <w:rPr>
              <w:del w:id="765" w:author="reza arabloo" w:date="2020-01-05T16:35:00Z"/>
              <w:rtl/>
              <w:lang w:bidi="ar-BH"/>
            </w:rPr>
          </w:rPrChange>
        </w:rPr>
      </w:pPr>
      <w:del w:id="766" w:author="reza arabloo" w:date="2020-01-05T16:35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767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ن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768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76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روگاه</w:delText>
        </w:r>
      </w:del>
    </w:p>
    <w:p w14:paraId="363C79EF" w14:textId="04E13D42" w:rsidR="00E47BE5" w:rsidRPr="0063075E" w:rsidDel="006D58BA" w:rsidRDefault="00E47BE5" w:rsidP="00A10851">
      <w:pPr>
        <w:rPr>
          <w:del w:id="770" w:author="reza arabloo" w:date="2020-01-05T16:35:00Z"/>
          <w:highlight w:val="yellow"/>
          <w:lang w:val="ru-RU" w:bidi="ar-BH"/>
          <w:rPrChange w:id="771" w:author="reza arabloo" w:date="2019-12-09T14:24:00Z">
            <w:rPr>
              <w:del w:id="772" w:author="reza arabloo" w:date="2020-01-05T16:35:00Z"/>
              <w:lang w:val="ru-RU" w:bidi="ar-BH"/>
            </w:rPr>
          </w:rPrChange>
        </w:rPr>
      </w:pPr>
      <w:del w:id="773" w:author="reza arabloo" w:date="2020-01-05T16:35:00Z">
        <w:r w:rsidRPr="0063075E" w:rsidDel="006D58BA">
          <w:rPr>
            <w:rFonts w:hint="cs"/>
            <w:highlight w:val="yellow"/>
            <w:rtl/>
            <w:lang w:bidi="ar-BH"/>
            <w:rPrChange w:id="774" w:author="reza arabloo" w:date="2019-12-09T14:24:00Z">
              <w:rPr>
                <w:rFonts w:hint="cs"/>
                <w:rtl/>
                <w:lang w:bidi="ar-BH"/>
              </w:rPr>
            </w:rPrChange>
          </w:rPr>
          <w:delText>واحد</w:delText>
        </w:r>
        <w:r w:rsidRPr="0063075E" w:rsidDel="006D58BA">
          <w:rPr>
            <w:highlight w:val="yellow"/>
            <w:rtl/>
            <w:lang w:bidi="ar-BH"/>
            <w:rPrChange w:id="775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776" w:author="reza arabloo" w:date="2019-12-09T14:24:00Z">
              <w:rPr>
                <w:rFonts w:hint="cs"/>
                <w:rtl/>
                <w:lang w:bidi="ar-BH"/>
              </w:rPr>
            </w:rPrChange>
          </w:rPr>
          <w:delText>اول،</w:delText>
        </w:r>
        <w:r w:rsidRPr="0063075E" w:rsidDel="006D58BA">
          <w:rPr>
            <w:highlight w:val="yellow"/>
            <w:rtl/>
            <w:lang w:bidi="ar-BH"/>
            <w:rPrChange w:id="777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778" w:author="reza arabloo" w:date="2019-12-09T14:24:00Z">
              <w:rPr>
                <w:rFonts w:hint="cs"/>
                <w:rtl/>
                <w:lang w:bidi="ar-BH"/>
              </w:rPr>
            </w:rPrChange>
          </w:rPr>
          <w:delText>دوم</w:delText>
        </w:r>
        <w:r w:rsidRPr="0063075E" w:rsidDel="006D58BA">
          <w:rPr>
            <w:highlight w:val="yellow"/>
            <w:rtl/>
            <w:lang w:bidi="ar-BH"/>
            <w:rPrChange w:id="779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780" w:author="reza arabloo" w:date="2019-12-09T14:24:00Z">
              <w:rPr>
                <w:rFonts w:hint="cs"/>
                <w:rtl/>
                <w:lang w:bidi="ar-BH"/>
              </w:rPr>
            </w:rPrChange>
          </w:rPr>
          <w:delText>و</w:delText>
        </w:r>
        <w:r w:rsidRPr="0063075E" w:rsidDel="006D58BA">
          <w:rPr>
            <w:highlight w:val="yellow"/>
            <w:rtl/>
            <w:lang w:bidi="ar-BH"/>
            <w:rPrChange w:id="781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782" w:author="reza arabloo" w:date="2019-12-09T14:24:00Z">
              <w:rPr>
                <w:rFonts w:hint="cs"/>
                <w:rtl/>
                <w:lang w:bidi="ar-BH"/>
              </w:rPr>
            </w:rPrChange>
          </w:rPr>
          <w:delText>سوم</w:delText>
        </w:r>
        <w:r w:rsidRPr="0063075E" w:rsidDel="006D58BA">
          <w:rPr>
            <w:highlight w:val="yellow"/>
            <w:rtl/>
            <w:lang w:bidi="ar-BH"/>
            <w:rPrChange w:id="783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784" w:author="reza arabloo" w:date="2019-12-09T14:24:00Z">
              <w:rPr>
                <w:rFonts w:hint="cs"/>
                <w:rtl/>
                <w:lang w:bidi="ar-BH"/>
              </w:rPr>
            </w:rPrChange>
          </w:rPr>
          <w:delText>ن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785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bidi="ar-BH"/>
            <w:rPrChange w:id="786" w:author="reza arabloo" w:date="2019-12-09T14:24:00Z">
              <w:rPr>
                <w:rFonts w:hint="cs"/>
                <w:rtl/>
                <w:lang w:bidi="ar-BH"/>
              </w:rPr>
            </w:rPrChange>
          </w:rPr>
          <w:delText>روگاه</w:delText>
        </w:r>
        <w:r w:rsidRPr="0063075E" w:rsidDel="006D58BA">
          <w:rPr>
            <w:highlight w:val="yellow"/>
            <w:rtl/>
            <w:lang w:bidi="ar-BH"/>
            <w:rPrChange w:id="787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788" w:author="reza arabloo" w:date="2019-12-09T14:24:00Z">
              <w:rPr>
                <w:rFonts w:hint="cs"/>
                <w:rtl/>
                <w:lang w:bidi="ar-BH"/>
              </w:rPr>
            </w:rPrChange>
          </w:rPr>
          <w:delText>اتم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789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bidi="ar-BH"/>
            <w:rPrChange w:id="790" w:author="reza arabloo" w:date="2019-12-09T14:24:00Z">
              <w:rPr>
                <w:rtl/>
                <w:lang w:bidi="ar-BH"/>
              </w:rPr>
            </w:rPrChange>
          </w:rPr>
          <w:delText xml:space="preserve"> بوشهر که از ا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791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bidi="ar-BH"/>
            <w:rPrChange w:id="792" w:author="reza arabloo" w:date="2019-12-09T14:24:00Z">
              <w:rPr>
                <w:rFonts w:hint="cs"/>
                <w:rtl/>
                <w:lang w:bidi="ar-BH"/>
              </w:rPr>
            </w:rPrChange>
          </w:rPr>
          <w:delText>ن</w:delText>
        </w:r>
        <w:r w:rsidRPr="0063075E" w:rsidDel="006D58BA">
          <w:rPr>
            <w:highlight w:val="yellow"/>
            <w:rtl/>
            <w:lang w:bidi="ar-BH"/>
            <w:rPrChange w:id="793" w:author="reza arabloo" w:date="2019-12-09T14:24:00Z">
              <w:rPr>
                <w:rtl/>
                <w:lang w:bidi="ar-BH"/>
              </w:rPr>
            </w:rPrChange>
          </w:rPr>
          <w:delText xml:space="preserve"> پس در </w:delText>
        </w:r>
        <w:r w:rsidR="00A10851" w:rsidRPr="0063075E" w:rsidDel="006D58BA">
          <w:rPr>
            <w:rFonts w:hint="cs"/>
            <w:highlight w:val="yellow"/>
            <w:rtl/>
            <w:lang w:val="ru-RU" w:bidi="ar-SA"/>
            <w:rPrChange w:id="794" w:author="reza arabloo" w:date="2019-12-09T14:24:00Z">
              <w:rPr>
                <w:rFonts w:hint="cs"/>
                <w:rtl/>
                <w:lang w:val="ru-RU" w:bidi="ar-SA"/>
              </w:rPr>
            </w:rPrChange>
          </w:rPr>
          <w:delText>استاندارد</w:delText>
        </w:r>
        <w:r w:rsidR="00A10851" w:rsidRPr="0063075E" w:rsidDel="006D58BA">
          <w:rPr>
            <w:highlight w:val="yellow"/>
            <w:rtl/>
            <w:lang w:bidi="ar-BH"/>
            <w:rPrChange w:id="795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796" w:author="reza arabloo" w:date="2019-12-09T14:24:00Z">
              <w:rPr>
                <w:rFonts w:hint="cs"/>
                <w:rtl/>
                <w:lang w:bidi="ar-BH"/>
              </w:rPr>
            </w:rPrChange>
          </w:rPr>
          <w:delText>حاضر</w:delText>
        </w:r>
        <w:r w:rsidRPr="0063075E" w:rsidDel="006D58BA">
          <w:rPr>
            <w:highlight w:val="yellow"/>
            <w:rtl/>
            <w:lang w:bidi="ar-BH"/>
            <w:rPrChange w:id="797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798" w:author="reza arabloo" w:date="2019-12-09T14:24:00Z">
              <w:rPr>
                <w:rFonts w:hint="cs"/>
                <w:rtl/>
                <w:lang w:bidi="ar-BH"/>
              </w:rPr>
            </w:rPrChange>
          </w:rPr>
          <w:delText>به</w:delText>
        </w:r>
        <w:r w:rsidRPr="0063075E" w:rsidDel="006D58BA">
          <w:rPr>
            <w:highlight w:val="yellow"/>
            <w:rtl/>
            <w:lang w:bidi="ar-BH"/>
            <w:rPrChange w:id="799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800" w:author="reza arabloo" w:date="2019-12-09T14:24:00Z">
              <w:rPr>
                <w:rFonts w:hint="cs"/>
                <w:rtl/>
                <w:lang w:bidi="ar-BH"/>
              </w:rPr>
            </w:rPrChange>
          </w:rPr>
          <w:delText>اختصار</w:delText>
        </w:r>
        <w:r w:rsidRPr="0063075E" w:rsidDel="006D58BA">
          <w:rPr>
            <w:highlight w:val="yellow"/>
            <w:rtl/>
            <w:lang w:bidi="ar-BH"/>
            <w:rPrChange w:id="801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802" w:author="reza arabloo" w:date="2019-12-09T14:24:00Z">
              <w:rPr>
                <w:rFonts w:hint="cs"/>
                <w:rtl/>
                <w:lang w:bidi="ar-BH"/>
              </w:rPr>
            </w:rPrChange>
          </w:rPr>
          <w:delText>ن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803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bidi="ar-BH"/>
            <w:rPrChange w:id="804" w:author="reza arabloo" w:date="2019-12-09T14:24:00Z">
              <w:rPr>
                <w:rFonts w:hint="cs"/>
                <w:rtl/>
                <w:lang w:bidi="ar-BH"/>
              </w:rPr>
            </w:rPrChange>
          </w:rPr>
          <w:delText>روگاه</w:delText>
        </w:r>
        <w:r w:rsidRPr="0063075E" w:rsidDel="006D58BA">
          <w:rPr>
            <w:highlight w:val="yellow"/>
            <w:rtl/>
            <w:lang w:bidi="ar-BH"/>
            <w:rPrChange w:id="805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806" w:author="reza arabloo" w:date="2019-12-09T14:24:00Z">
              <w:rPr>
                <w:rFonts w:hint="cs"/>
                <w:rtl/>
                <w:lang w:bidi="ar-BH"/>
              </w:rPr>
            </w:rPrChange>
          </w:rPr>
          <w:delText>نام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807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bidi="ar-BH"/>
            <w:rPrChange w:id="808" w:author="reza arabloo" w:date="2019-12-09T14:24:00Z">
              <w:rPr>
                <w:rFonts w:hint="cs"/>
                <w:rtl/>
                <w:lang w:bidi="ar-BH"/>
              </w:rPr>
            </w:rPrChange>
          </w:rPr>
          <w:delText>ده</w:delText>
        </w:r>
        <w:r w:rsidRPr="0063075E" w:rsidDel="006D58BA">
          <w:rPr>
            <w:highlight w:val="yellow"/>
            <w:rtl/>
            <w:lang w:bidi="ar-BH"/>
            <w:rPrChange w:id="809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bidi="ar-BH"/>
            <w:rPrChange w:id="810" w:author="reza arabloo" w:date="2019-12-09T14:24:00Z">
              <w:rPr>
                <w:rFonts w:hint="cs"/>
                <w:rtl/>
                <w:lang w:bidi="ar-BH"/>
              </w:rPr>
            </w:rPrChange>
          </w:rPr>
          <w:delText>م</w:delText>
        </w:r>
        <w:r w:rsidR="00392582" w:rsidRPr="0063075E" w:rsidDel="006D58BA">
          <w:rPr>
            <w:rFonts w:hint="cs"/>
            <w:highlight w:val="yellow"/>
            <w:rtl/>
            <w:lang w:bidi="ar-BH"/>
            <w:rPrChange w:id="811" w:author="reza arabloo" w:date="2019-12-09T14:24:00Z">
              <w:rPr>
                <w:rFonts w:hint="cs"/>
                <w:rtl/>
                <w:lang w:bidi="ar-BH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bidi="ar-BH"/>
            <w:rPrChange w:id="812" w:author="reza arabloo" w:date="2019-12-09T14:24:00Z">
              <w:rPr>
                <w:rFonts w:hint="cs"/>
                <w:rtl/>
                <w:lang w:bidi="ar-BH"/>
              </w:rPr>
            </w:rPrChange>
          </w:rPr>
          <w:delText>‌شود</w:delText>
        </w:r>
        <w:r w:rsidRPr="0063075E" w:rsidDel="006D58BA">
          <w:rPr>
            <w:highlight w:val="yellow"/>
            <w:rtl/>
            <w:lang w:bidi="ar-BH"/>
            <w:rPrChange w:id="813" w:author="reza arabloo" w:date="2019-12-09T14:24:00Z">
              <w:rPr>
                <w:rtl/>
                <w:lang w:bidi="ar-BH"/>
              </w:rPr>
            </w:rPrChange>
          </w:rPr>
          <w:delText>.</w:delText>
        </w:r>
        <w:bookmarkEnd w:id="750"/>
        <w:r w:rsidRPr="0063075E" w:rsidDel="006D58BA">
          <w:rPr>
            <w:highlight w:val="yellow"/>
            <w:rtl/>
            <w:lang w:bidi="ar-BH"/>
            <w:rPrChange w:id="814" w:author="reza arabloo" w:date="2019-12-09T14:24:00Z">
              <w:rPr>
                <w:rtl/>
                <w:lang w:bidi="ar-BH"/>
              </w:rPr>
            </w:rPrChange>
          </w:rPr>
          <w:delText xml:space="preserve"> </w:delText>
        </w:r>
      </w:del>
    </w:p>
    <w:p w14:paraId="78FB8293" w14:textId="643F5279" w:rsidR="002F35C4" w:rsidRPr="006D58BA" w:rsidRDefault="002F35C4" w:rsidP="008C5924">
      <w:pPr>
        <w:rPr>
          <w:b/>
          <w:bCs/>
          <w:strike/>
          <w:highlight w:val="red"/>
          <w:rtl/>
          <w:lang w:val="ru-RU"/>
          <w:rPrChange w:id="815" w:author="reza arabloo" w:date="2020-01-05T16:35:00Z">
            <w:rPr>
              <w:b/>
              <w:bCs/>
              <w:rtl/>
              <w:lang w:val="ru-RU"/>
            </w:rPr>
          </w:rPrChange>
        </w:rPr>
      </w:pPr>
      <w:bookmarkStart w:id="816" w:name="_Toc24267352"/>
      <w:r w:rsidRPr="006D58BA">
        <w:rPr>
          <w:b/>
          <w:bCs/>
          <w:strike/>
          <w:highlight w:val="red"/>
          <w:rtl/>
          <w:lang w:val="ru-RU"/>
          <w:rPrChange w:id="817" w:author="reza arabloo" w:date="2020-01-05T16:35:00Z">
            <w:rPr>
              <w:b/>
              <w:bCs/>
              <w:rtl/>
              <w:lang w:val="ru-RU"/>
            </w:rPr>
          </w:rPrChange>
        </w:rPr>
        <w:t>3-4</w:t>
      </w:r>
    </w:p>
    <w:p w14:paraId="55D617FC" w14:textId="56CD8565" w:rsidR="002F35C4" w:rsidRPr="006D58BA" w:rsidRDefault="00E47BE5" w:rsidP="002F35C4">
      <w:pPr>
        <w:rPr>
          <w:b/>
          <w:bCs/>
          <w:strike/>
          <w:highlight w:val="red"/>
          <w:rtl/>
          <w:lang w:val="ru-RU"/>
          <w:rPrChange w:id="818" w:author="reza arabloo" w:date="2020-01-05T16:35:00Z">
            <w:rPr>
              <w:b/>
              <w:bCs/>
              <w:rtl/>
              <w:lang w:val="ru-RU"/>
            </w:rPr>
          </w:rPrChange>
        </w:rPr>
      </w:pPr>
      <w:r w:rsidRPr="006D58BA">
        <w:rPr>
          <w:rFonts w:hint="cs"/>
          <w:b/>
          <w:bCs/>
          <w:strike/>
          <w:highlight w:val="red"/>
          <w:rtl/>
          <w:lang w:val="ru-RU"/>
          <w:rPrChange w:id="819" w:author="reza arabloo" w:date="2020-01-05T16:35:00Z">
            <w:rPr>
              <w:rFonts w:hint="cs"/>
              <w:b/>
              <w:bCs/>
              <w:rtl/>
              <w:lang w:val="ru-RU"/>
            </w:rPr>
          </w:rPrChange>
        </w:rPr>
        <w:t>واحدها</w:t>
      </w:r>
      <w:r w:rsidR="00392582" w:rsidRPr="006D58BA">
        <w:rPr>
          <w:rFonts w:hint="cs"/>
          <w:b/>
          <w:bCs/>
          <w:strike/>
          <w:highlight w:val="red"/>
          <w:rtl/>
          <w:lang w:val="ru-RU"/>
          <w:rPrChange w:id="820" w:author="reza arabloo" w:date="2020-01-05T16:35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D58BA">
        <w:rPr>
          <w:b/>
          <w:bCs/>
          <w:strike/>
          <w:highlight w:val="red"/>
          <w:rtl/>
          <w:lang w:val="ru-RU"/>
          <w:rPrChange w:id="821" w:author="reza arabloo" w:date="2020-01-05T16:35:00Z">
            <w:rPr>
              <w:b/>
              <w:bCs/>
              <w:rtl/>
              <w:lang w:val="ru-RU"/>
            </w:rPr>
          </w:rPrChange>
        </w:rPr>
        <w:t xml:space="preserve"> متقاض</w:t>
      </w:r>
      <w:r w:rsidR="00392582" w:rsidRPr="006D58BA">
        <w:rPr>
          <w:rFonts w:hint="cs"/>
          <w:b/>
          <w:bCs/>
          <w:strike/>
          <w:highlight w:val="red"/>
          <w:rtl/>
          <w:lang w:val="ru-RU"/>
          <w:rPrChange w:id="822" w:author="reza arabloo" w:date="2020-01-05T16:35:00Z">
            <w:rPr>
              <w:rFonts w:hint="cs"/>
              <w:b/>
              <w:bCs/>
              <w:rtl/>
              <w:lang w:val="ru-RU"/>
            </w:rPr>
          </w:rPrChange>
        </w:rPr>
        <w:t>ي</w:t>
      </w:r>
    </w:p>
    <w:p w14:paraId="491E8B6F" w14:textId="3CDDA5E8" w:rsidR="00E47BE5" w:rsidRPr="006D58BA" w:rsidRDefault="00E47BE5" w:rsidP="002F35C4">
      <w:pPr>
        <w:rPr>
          <w:strike/>
          <w:highlight w:val="red"/>
          <w:rtl/>
          <w:lang w:val="ru-RU"/>
          <w:rPrChange w:id="823" w:author="reza arabloo" w:date="2020-01-05T16:35:00Z">
            <w:rPr>
              <w:rtl/>
              <w:lang w:val="ru-RU"/>
            </w:rPr>
          </w:rPrChange>
        </w:rPr>
      </w:pPr>
      <w:r w:rsidRPr="006D58BA">
        <w:rPr>
          <w:strike/>
          <w:highlight w:val="red"/>
          <w:rtl/>
          <w:lang w:val="ru-RU"/>
          <w:rPrChange w:id="824" w:author="reza arabloo" w:date="2020-01-05T16:35:00Z">
            <w:rPr>
              <w:rtl/>
              <w:lang w:val="ru-RU"/>
            </w:rPr>
          </w:rPrChange>
        </w:rPr>
        <w:t>مد</w:t>
      </w:r>
      <w:r w:rsidR="00392582" w:rsidRPr="006D58BA">
        <w:rPr>
          <w:rFonts w:hint="cs"/>
          <w:strike/>
          <w:highlight w:val="red"/>
          <w:rtl/>
          <w:lang w:val="ru-RU"/>
          <w:rPrChange w:id="825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826" w:author="reza arabloo" w:date="2020-01-05T16:35:00Z">
            <w:rPr>
              <w:rFonts w:hint="cs"/>
              <w:rtl/>
              <w:lang w:val="ru-RU"/>
            </w:rPr>
          </w:rPrChange>
        </w:rPr>
        <w:t>ر</w:t>
      </w:r>
      <w:r w:rsidR="00392582" w:rsidRPr="006D58BA">
        <w:rPr>
          <w:rFonts w:hint="cs"/>
          <w:strike/>
          <w:highlight w:val="red"/>
          <w:rtl/>
          <w:lang w:val="ru-RU"/>
          <w:rPrChange w:id="827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828" w:author="reza arabloo" w:date="2020-01-05T16:35:00Z">
            <w:rPr>
              <w:rFonts w:hint="cs"/>
              <w:rtl/>
              <w:lang w:val="ru-RU"/>
            </w:rPr>
          </w:rPrChange>
        </w:rPr>
        <w:t>ت‌ها</w:t>
      </w:r>
      <w:r w:rsidR="00392582" w:rsidRPr="006D58BA">
        <w:rPr>
          <w:rFonts w:hint="cs"/>
          <w:strike/>
          <w:highlight w:val="red"/>
          <w:rtl/>
          <w:lang w:val="ru-RU"/>
          <w:rPrChange w:id="829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strike/>
          <w:highlight w:val="red"/>
          <w:rtl/>
          <w:lang w:val="ru-RU"/>
          <w:rPrChange w:id="830" w:author="reza arabloo" w:date="2020-01-05T16:35:00Z">
            <w:rPr>
              <w:rtl/>
              <w:lang w:val="ru-RU"/>
            </w:rPr>
          </w:rPrChange>
        </w:rPr>
        <w:t xml:space="preserve"> شرکت که در س</w:t>
      </w:r>
      <w:r w:rsidR="00392582" w:rsidRPr="006D58BA">
        <w:rPr>
          <w:rFonts w:hint="cs"/>
          <w:strike/>
          <w:highlight w:val="red"/>
          <w:rtl/>
          <w:lang w:val="ru-RU"/>
          <w:rPrChange w:id="831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832" w:author="reza arabloo" w:date="2020-01-05T16:35:00Z">
            <w:rPr>
              <w:rFonts w:hint="cs"/>
              <w:rtl/>
              <w:lang w:val="ru-RU"/>
            </w:rPr>
          </w:rPrChange>
        </w:rPr>
        <w:t>ستم</w:t>
      </w:r>
      <w:r w:rsidRPr="006D58BA">
        <w:rPr>
          <w:strike/>
          <w:highlight w:val="red"/>
          <w:rtl/>
          <w:lang w:val="ru-RU"/>
          <w:rPrChange w:id="833" w:author="reza arabloo" w:date="2020-01-05T16:35:00Z">
            <w:rPr>
              <w:rtl/>
              <w:lang w:val="ru-RU"/>
            </w:rPr>
          </w:rPrChange>
        </w:rPr>
        <w:t xml:space="preserve"> مال</w:t>
      </w:r>
      <w:r w:rsidR="00392582" w:rsidRPr="006D58BA">
        <w:rPr>
          <w:rFonts w:hint="cs"/>
          <w:strike/>
          <w:highlight w:val="red"/>
          <w:rtl/>
          <w:lang w:val="ru-RU"/>
          <w:rPrChange w:id="834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strike/>
          <w:highlight w:val="red"/>
          <w:rtl/>
          <w:lang w:val="ru-RU"/>
          <w:rPrChange w:id="835" w:author="reza arabloo" w:date="2020-01-05T16:35:00Z">
            <w:rPr>
              <w:rtl/>
              <w:lang w:val="ru-RU"/>
            </w:rPr>
          </w:rPrChange>
        </w:rPr>
        <w:t xml:space="preserve"> بعنوان مراکز هز</w:t>
      </w:r>
      <w:r w:rsidR="00392582" w:rsidRPr="006D58BA">
        <w:rPr>
          <w:rFonts w:hint="cs"/>
          <w:strike/>
          <w:highlight w:val="red"/>
          <w:rtl/>
          <w:lang w:val="ru-RU"/>
          <w:rPrChange w:id="836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837" w:author="reza arabloo" w:date="2020-01-05T16:35:00Z">
            <w:rPr>
              <w:rFonts w:hint="cs"/>
              <w:rtl/>
              <w:lang w:val="ru-RU"/>
            </w:rPr>
          </w:rPrChange>
        </w:rPr>
        <w:t>نه</w:t>
      </w:r>
      <w:r w:rsidRPr="006D58BA">
        <w:rPr>
          <w:strike/>
          <w:highlight w:val="red"/>
          <w:rtl/>
          <w:lang w:val="ru-RU"/>
          <w:rPrChange w:id="838" w:author="reza arabloo" w:date="2020-01-05T16:35:00Z">
            <w:rPr>
              <w:rtl/>
              <w:lang w:val="ru-RU"/>
            </w:rPr>
          </w:rPrChange>
        </w:rPr>
        <w:t xml:space="preserve"> تعر</w:t>
      </w:r>
      <w:r w:rsidR="00392582" w:rsidRPr="006D58BA">
        <w:rPr>
          <w:rFonts w:hint="cs"/>
          <w:strike/>
          <w:highlight w:val="red"/>
          <w:rtl/>
          <w:lang w:val="ru-RU"/>
          <w:rPrChange w:id="839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840" w:author="reza arabloo" w:date="2020-01-05T16:35:00Z">
            <w:rPr>
              <w:rFonts w:hint="cs"/>
              <w:rtl/>
              <w:lang w:val="ru-RU"/>
            </w:rPr>
          </w:rPrChange>
        </w:rPr>
        <w:t>ف</w:t>
      </w:r>
      <w:r w:rsidRPr="006D58BA">
        <w:rPr>
          <w:strike/>
          <w:highlight w:val="red"/>
          <w:rtl/>
          <w:lang w:val="ru-RU"/>
          <w:rPrChange w:id="841" w:author="reza arabloo" w:date="2020-01-05T16:35:00Z">
            <w:rPr>
              <w:rtl/>
              <w:lang w:val="ru-RU"/>
            </w:rPr>
          </w:rPrChange>
        </w:rPr>
        <w:t xml:space="preserve"> م</w:t>
      </w:r>
      <w:r w:rsidR="00392582" w:rsidRPr="006D58BA">
        <w:rPr>
          <w:strike/>
          <w:highlight w:val="red"/>
          <w:rtl/>
          <w:lang w:val="ru-RU"/>
          <w:rPrChange w:id="842" w:author="reza arabloo" w:date="2020-01-05T16:35:00Z">
            <w:rPr>
              <w:rtl/>
              <w:lang w:val="ru-RU"/>
            </w:rPr>
          </w:rPrChange>
        </w:rPr>
        <w:t>ي</w:t>
      </w:r>
      <w:r w:rsidRPr="006D58BA">
        <w:rPr>
          <w:strike/>
          <w:highlight w:val="red"/>
          <w:lang w:val="ru-RU"/>
          <w:rPrChange w:id="843" w:author="reza arabloo" w:date="2020-01-05T16:35:00Z">
            <w:rPr>
              <w:lang w:val="ru-RU"/>
            </w:rPr>
          </w:rPrChange>
        </w:rPr>
        <w:t>‌</w:t>
      </w:r>
      <w:r w:rsidRPr="006D58BA">
        <w:rPr>
          <w:rFonts w:hint="cs"/>
          <w:strike/>
          <w:highlight w:val="red"/>
          <w:rtl/>
          <w:lang w:val="ru-RU"/>
          <w:rPrChange w:id="844" w:author="reza arabloo" w:date="2020-01-05T16:35:00Z">
            <w:rPr>
              <w:rFonts w:hint="cs"/>
              <w:rtl/>
              <w:lang w:val="ru-RU"/>
            </w:rPr>
          </w:rPrChange>
        </w:rPr>
        <w:t>شوند؛</w:t>
      </w:r>
      <w:bookmarkEnd w:id="816"/>
    </w:p>
    <w:p w14:paraId="4C44DC85" w14:textId="3301087F" w:rsidR="002F35C4" w:rsidRPr="006D58BA" w:rsidRDefault="002F35C4" w:rsidP="008C5924">
      <w:pPr>
        <w:rPr>
          <w:b/>
          <w:bCs/>
          <w:strike/>
          <w:highlight w:val="red"/>
          <w:rtl/>
          <w:lang w:val="ru-RU"/>
          <w:rPrChange w:id="845" w:author="reza arabloo" w:date="2020-01-05T16:35:00Z">
            <w:rPr>
              <w:b/>
              <w:bCs/>
              <w:rtl/>
              <w:lang w:val="ru-RU"/>
            </w:rPr>
          </w:rPrChange>
        </w:rPr>
      </w:pPr>
      <w:bookmarkStart w:id="846" w:name="_Toc24267353"/>
      <w:r w:rsidRPr="006D58BA">
        <w:rPr>
          <w:b/>
          <w:bCs/>
          <w:strike/>
          <w:highlight w:val="red"/>
          <w:rtl/>
          <w:lang w:val="ru-RU"/>
          <w:rPrChange w:id="847" w:author="reza arabloo" w:date="2020-01-05T16:35:00Z">
            <w:rPr>
              <w:b/>
              <w:bCs/>
              <w:rtl/>
              <w:lang w:val="ru-RU"/>
            </w:rPr>
          </w:rPrChange>
        </w:rPr>
        <w:t>3-</w:t>
      </w:r>
      <w:r w:rsidR="008C5924" w:rsidRPr="006D58BA">
        <w:rPr>
          <w:b/>
          <w:bCs/>
          <w:strike/>
          <w:highlight w:val="red"/>
          <w:rtl/>
          <w:lang w:val="ru-RU"/>
          <w:rPrChange w:id="848" w:author="reza arabloo" w:date="2020-01-05T16:35:00Z">
            <w:rPr>
              <w:b/>
              <w:bCs/>
              <w:rtl/>
              <w:lang w:val="ru-RU"/>
            </w:rPr>
          </w:rPrChange>
        </w:rPr>
        <w:t>5</w:t>
      </w:r>
    </w:p>
    <w:p w14:paraId="3D2266A4" w14:textId="168C5436" w:rsidR="002F35C4" w:rsidRPr="006D58BA" w:rsidRDefault="00E47BE5" w:rsidP="002F35C4">
      <w:pPr>
        <w:rPr>
          <w:b/>
          <w:bCs/>
          <w:strike/>
          <w:highlight w:val="red"/>
          <w:rtl/>
          <w:lang w:val="ru-RU"/>
          <w:rPrChange w:id="849" w:author="reza arabloo" w:date="2020-01-05T16:35:00Z">
            <w:rPr>
              <w:b/>
              <w:bCs/>
              <w:rtl/>
              <w:lang w:val="ru-RU"/>
            </w:rPr>
          </w:rPrChange>
        </w:rPr>
      </w:pPr>
      <w:r w:rsidRPr="006D58BA">
        <w:rPr>
          <w:b/>
          <w:bCs/>
          <w:strike/>
          <w:highlight w:val="red"/>
          <w:rtl/>
          <w:lang w:val="ru-RU"/>
          <w:rPrChange w:id="850" w:author="reza arabloo" w:date="2020-01-05T16:35:00Z">
            <w:rPr>
              <w:b/>
              <w:bCs/>
              <w:rtl/>
              <w:lang w:val="ru-RU"/>
            </w:rPr>
          </w:rPrChange>
        </w:rPr>
        <w:t>آ</w:t>
      </w:r>
      <w:r w:rsidR="00392582" w:rsidRPr="006D58BA">
        <w:rPr>
          <w:rFonts w:hint="cs"/>
          <w:b/>
          <w:bCs/>
          <w:strike/>
          <w:highlight w:val="red"/>
          <w:rtl/>
          <w:lang w:val="ru-RU"/>
          <w:rPrChange w:id="851" w:author="reza arabloo" w:date="2020-01-05T16:35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D58BA">
        <w:rPr>
          <w:rFonts w:hint="cs"/>
          <w:b/>
          <w:bCs/>
          <w:strike/>
          <w:highlight w:val="red"/>
          <w:rtl/>
          <w:lang w:val="ru-RU"/>
          <w:rPrChange w:id="852" w:author="reza arabloo" w:date="2020-01-05T16:35:00Z">
            <w:rPr>
              <w:rFonts w:hint="cs"/>
              <w:b/>
              <w:bCs/>
              <w:rtl/>
              <w:lang w:val="ru-RU"/>
            </w:rPr>
          </w:rPrChange>
        </w:rPr>
        <w:t>تم</w:t>
      </w:r>
    </w:p>
    <w:p w14:paraId="33D7FCD0" w14:textId="2E64C6F2" w:rsidR="00E47BE5" w:rsidRPr="006D58BA" w:rsidRDefault="00E47BE5" w:rsidP="002F35C4">
      <w:pPr>
        <w:rPr>
          <w:strike/>
          <w:highlight w:val="red"/>
          <w:rtl/>
          <w:lang w:val="ru-RU"/>
          <w:rPrChange w:id="853" w:author="reza arabloo" w:date="2020-01-05T16:35:00Z">
            <w:rPr>
              <w:rtl/>
              <w:lang w:val="ru-RU"/>
            </w:rPr>
          </w:rPrChange>
        </w:rPr>
      </w:pPr>
      <w:r w:rsidRPr="006D58BA">
        <w:rPr>
          <w:strike/>
          <w:highlight w:val="red"/>
          <w:rtl/>
          <w:lang w:val="ru-RU"/>
          <w:rPrChange w:id="854" w:author="reza arabloo" w:date="2020-01-05T16:35:00Z">
            <w:rPr>
              <w:rtl/>
              <w:lang w:val="ru-RU"/>
            </w:rPr>
          </w:rPrChange>
        </w:rPr>
        <w:t>عبارت است از س</w:t>
      </w:r>
      <w:r w:rsidR="00392582" w:rsidRPr="006D58BA">
        <w:rPr>
          <w:rFonts w:hint="cs"/>
          <w:strike/>
          <w:highlight w:val="red"/>
          <w:rtl/>
          <w:lang w:val="ru-RU"/>
          <w:rPrChange w:id="855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856" w:author="reza arabloo" w:date="2020-01-05T16:35:00Z">
            <w:rPr>
              <w:rFonts w:hint="cs"/>
              <w:rtl/>
              <w:lang w:val="ru-RU"/>
            </w:rPr>
          </w:rPrChange>
        </w:rPr>
        <w:t>ستم،</w:t>
      </w:r>
      <w:r w:rsidRPr="006D58BA">
        <w:rPr>
          <w:strike/>
          <w:highlight w:val="red"/>
          <w:rtl/>
          <w:lang w:val="ru-RU"/>
          <w:rPrChange w:id="857" w:author="reza arabloo" w:date="2020-01-05T16:35:00Z">
            <w:rPr>
              <w:rtl/>
              <w:lang w:val="ru-RU"/>
            </w:rPr>
          </w:rPrChange>
        </w:rPr>
        <w:t xml:space="preserve"> ز</w:t>
      </w:r>
      <w:r w:rsidR="00392582" w:rsidRPr="006D58BA">
        <w:rPr>
          <w:rFonts w:hint="cs"/>
          <w:strike/>
          <w:highlight w:val="red"/>
          <w:rtl/>
          <w:lang w:val="ru-RU"/>
          <w:rPrChange w:id="858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859" w:author="reza arabloo" w:date="2020-01-05T16:35:00Z">
            <w:rPr>
              <w:rFonts w:hint="cs"/>
              <w:rtl/>
              <w:lang w:val="ru-RU"/>
            </w:rPr>
          </w:rPrChange>
        </w:rPr>
        <w:t>ر</w:t>
      </w:r>
      <w:r w:rsidRPr="006D58BA">
        <w:rPr>
          <w:strike/>
          <w:highlight w:val="red"/>
          <w:rtl/>
          <w:lang w:val="ru-RU"/>
          <w:rPrChange w:id="860" w:author="reza arabloo" w:date="2020-01-05T16:35:00Z">
            <w:rPr>
              <w:rtl/>
              <w:lang w:val="ru-RU"/>
            </w:rPr>
          </w:rPrChange>
        </w:rPr>
        <w:t xml:space="preserve"> س</w:t>
      </w:r>
      <w:r w:rsidR="00392582" w:rsidRPr="006D58BA">
        <w:rPr>
          <w:rFonts w:hint="cs"/>
          <w:strike/>
          <w:highlight w:val="red"/>
          <w:rtl/>
          <w:lang w:val="ru-RU"/>
          <w:rPrChange w:id="861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862" w:author="reza arabloo" w:date="2020-01-05T16:35:00Z">
            <w:rPr>
              <w:rFonts w:hint="cs"/>
              <w:rtl/>
              <w:lang w:val="ru-RU"/>
            </w:rPr>
          </w:rPrChange>
        </w:rPr>
        <w:t>ستم،</w:t>
      </w:r>
      <w:r w:rsidRPr="006D58BA">
        <w:rPr>
          <w:strike/>
          <w:highlight w:val="red"/>
          <w:rtl/>
          <w:lang w:val="ru-RU"/>
          <w:rPrChange w:id="863" w:author="reza arabloo" w:date="2020-01-05T16:35:00Z">
            <w:rPr>
              <w:rtl/>
              <w:lang w:val="ru-RU"/>
            </w:rPr>
          </w:rPrChange>
        </w:rPr>
        <w:t xml:space="preserve"> تجه</w:t>
      </w:r>
      <w:r w:rsidR="00392582" w:rsidRPr="006D58BA">
        <w:rPr>
          <w:rFonts w:hint="cs"/>
          <w:strike/>
          <w:highlight w:val="red"/>
          <w:rtl/>
          <w:lang w:val="ru-RU"/>
          <w:rPrChange w:id="864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865" w:author="reza arabloo" w:date="2020-01-05T16:35:00Z">
            <w:rPr>
              <w:rFonts w:hint="cs"/>
              <w:rtl/>
              <w:lang w:val="ru-RU"/>
            </w:rPr>
          </w:rPrChange>
        </w:rPr>
        <w:t>ز،</w:t>
      </w:r>
      <w:r w:rsidRPr="006D58BA">
        <w:rPr>
          <w:strike/>
          <w:highlight w:val="red"/>
          <w:rtl/>
          <w:lang w:val="ru-RU"/>
          <w:rPrChange w:id="866" w:author="reza arabloo" w:date="2020-01-05T16:35:00Z">
            <w:rPr>
              <w:rtl/>
              <w:lang w:val="ru-RU"/>
            </w:rPr>
          </w:rPrChange>
        </w:rPr>
        <w:t xml:space="preserve"> ادوات، ابزار، المان، قطعه، و به طور کل</w:t>
      </w:r>
      <w:r w:rsidR="00392582" w:rsidRPr="006D58BA">
        <w:rPr>
          <w:rFonts w:hint="cs"/>
          <w:strike/>
          <w:highlight w:val="red"/>
          <w:rtl/>
          <w:lang w:val="ru-RU"/>
          <w:rPrChange w:id="867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strike/>
          <w:highlight w:val="red"/>
          <w:rtl/>
          <w:lang w:val="ru-RU"/>
          <w:rPrChange w:id="868" w:author="reza arabloo" w:date="2020-01-05T16:35:00Z">
            <w:rPr>
              <w:rtl/>
              <w:lang w:val="ru-RU"/>
            </w:rPr>
          </w:rPrChange>
        </w:rPr>
        <w:t xml:space="preserve"> هر واحد عملکرد</w:t>
      </w:r>
      <w:r w:rsidR="00392582" w:rsidRPr="006D58BA">
        <w:rPr>
          <w:rFonts w:hint="cs"/>
          <w:strike/>
          <w:highlight w:val="red"/>
          <w:rtl/>
          <w:lang w:val="ru-RU"/>
          <w:rPrChange w:id="869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strike/>
          <w:highlight w:val="red"/>
          <w:rtl/>
          <w:lang w:val="ru-RU"/>
          <w:rPrChange w:id="870" w:author="reza arabloo" w:date="2020-01-05T16:35:00Z">
            <w:rPr>
              <w:rtl/>
              <w:lang w:val="ru-RU"/>
            </w:rPr>
          </w:rPrChange>
        </w:rPr>
        <w:t xml:space="preserve"> که قابل</w:t>
      </w:r>
      <w:r w:rsidR="00392582" w:rsidRPr="006D58BA">
        <w:rPr>
          <w:rFonts w:hint="cs"/>
          <w:strike/>
          <w:highlight w:val="red"/>
          <w:rtl/>
          <w:lang w:val="ru-RU"/>
          <w:rPrChange w:id="871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872" w:author="reza arabloo" w:date="2020-01-05T16:35:00Z">
            <w:rPr>
              <w:rFonts w:hint="cs"/>
              <w:rtl/>
              <w:lang w:val="ru-RU"/>
            </w:rPr>
          </w:rPrChange>
        </w:rPr>
        <w:t>ت</w:t>
      </w:r>
      <w:r w:rsidRPr="006D58BA">
        <w:rPr>
          <w:strike/>
          <w:highlight w:val="red"/>
          <w:rtl/>
          <w:lang w:val="ru-RU"/>
          <w:rPrChange w:id="873" w:author="reza arabloo" w:date="2020-01-05T16:35:00Z">
            <w:rPr>
              <w:rtl/>
              <w:lang w:val="ru-RU"/>
            </w:rPr>
          </w:rPrChange>
        </w:rPr>
        <w:t xml:space="preserve"> بررس</w:t>
      </w:r>
      <w:r w:rsidR="00392582" w:rsidRPr="006D58BA">
        <w:rPr>
          <w:rFonts w:hint="cs"/>
          <w:strike/>
          <w:highlight w:val="red"/>
          <w:rtl/>
          <w:lang w:val="ru-RU"/>
          <w:rPrChange w:id="874" w:author="reza arabloo" w:date="2020-01-05T16:35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strike/>
          <w:highlight w:val="red"/>
          <w:rtl/>
          <w:lang w:val="ru-RU"/>
          <w:rPrChange w:id="875" w:author="reza arabloo" w:date="2020-01-05T16:35:00Z">
            <w:rPr>
              <w:rtl/>
              <w:lang w:val="ru-RU"/>
            </w:rPr>
          </w:rPrChange>
        </w:rPr>
        <w:t xml:space="preserve"> جداگانه داشته باشد.</w:t>
      </w:r>
      <w:bookmarkEnd w:id="846"/>
    </w:p>
    <w:p w14:paraId="579114E8" w14:textId="77777777" w:rsidR="006D58BA" w:rsidRPr="00CA402C" w:rsidRDefault="006D58BA" w:rsidP="006D58BA">
      <w:pPr>
        <w:rPr>
          <w:ins w:id="876" w:author="reza arabloo" w:date="2020-01-05T16:36:00Z"/>
          <w:b/>
          <w:bCs/>
          <w:rtl/>
          <w:lang w:val="ru-RU"/>
        </w:rPr>
      </w:pPr>
      <w:bookmarkStart w:id="877" w:name="_Toc24267354"/>
      <w:ins w:id="878" w:author="reza arabloo" w:date="2020-01-05T16:36:00Z">
        <w:r w:rsidRPr="00CA402C">
          <w:rPr>
            <w:b/>
            <w:bCs/>
            <w:rtl/>
            <w:lang w:val="ru-RU"/>
          </w:rPr>
          <w:t>3-6</w:t>
        </w:r>
      </w:ins>
    </w:p>
    <w:p w14:paraId="73DBF84C" w14:textId="77777777" w:rsidR="006D58BA" w:rsidRDefault="006D58BA" w:rsidP="006D58BA">
      <w:pPr>
        <w:rPr>
          <w:ins w:id="879" w:author="reza arabloo" w:date="2020-01-05T16:36:00Z"/>
          <w:b/>
          <w:bCs/>
        </w:rPr>
      </w:pPr>
      <w:ins w:id="880" w:author="reza arabloo" w:date="2020-01-05T16:36:00Z">
        <w:r w:rsidRPr="007B07B3">
          <w:rPr>
            <w:rFonts w:hint="cs"/>
            <w:b/>
            <w:bCs/>
            <w:rtl/>
            <w:lang w:val="ru-RU"/>
          </w:rPr>
          <w:t>قطعه</w:t>
        </w:r>
        <w:r w:rsidRPr="007B07B3">
          <w:rPr>
            <w:b/>
            <w:bCs/>
            <w:rtl/>
            <w:lang w:val="ru-RU"/>
          </w:rPr>
          <w:t xml:space="preserve"> </w:t>
        </w:r>
        <w:r w:rsidRPr="007B07B3">
          <w:rPr>
            <w:rFonts w:hint="cs"/>
            <w:b/>
            <w:bCs/>
            <w:rtl/>
            <w:lang w:val="ru-RU"/>
          </w:rPr>
          <w:t>يدکي</w:t>
        </w:r>
      </w:ins>
    </w:p>
    <w:p w14:paraId="58D16AA7" w14:textId="77777777" w:rsidR="006D58BA" w:rsidRPr="008D53D7" w:rsidRDefault="006D58BA" w:rsidP="006D58BA">
      <w:pPr>
        <w:bidi w:val="0"/>
        <w:rPr>
          <w:ins w:id="881" w:author="reza arabloo" w:date="2020-01-05T16:36:00Z"/>
          <w:rtl/>
        </w:rPr>
      </w:pPr>
      <w:ins w:id="882" w:author="reza arabloo" w:date="2020-01-05T16:36:00Z">
        <w:r>
          <w:rPr>
            <w:b/>
            <w:bCs/>
          </w:rPr>
          <w:t>Spare part</w:t>
        </w:r>
      </w:ins>
    </w:p>
    <w:p w14:paraId="74F569D9" w14:textId="77777777" w:rsidR="006D58BA" w:rsidRDefault="006D58BA" w:rsidP="006D58BA">
      <w:pPr>
        <w:rPr>
          <w:ins w:id="883" w:author="reza arabloo" w:date="2020-01-05T16:36:00Z"/>
          <w:rtl/>
          <w:lang w:val="ru-RU"/>
        </w:rPr>
      </w:pPr>
      <w:ins w:id="884" w:author="reza arabloo" w:date="2020-01-05T16:36:00Z">
        <w:r>
          <w:rPr>
            <w:rFonts w:hint="cs"/>
            <w:rtl/>
            <w:lang w:val="ru-RU"/>
          </w:rPr>
          <w:t xml:space="preserve">جزء و/يا بخشي از تجهيز است که براي جايگزيني با همان جزء و/يا بخشي از تجهيز در حال بهره‌برداري، </w:t>
        </w:r>
        <w:r>
          <w:rPr>
            <w:rFonts w:hint="cs"/>
            <w:rtl/>
          </w:rPr>
          <w:t>به‌منظور</w:t>
        </w:r>
        <w:r>
          <w:rPr>
            <w:rFonts w:hint="cs"/>
            <w:rtl/>
            <w:lang w:val="ru-RU"/>
          </w:rPr>
          <w:t xml:space="preserve"> حفظ، بازيابي </w:t>
        </w:r>
        <w:r w:rsidRPr="00C864FC">
          <w:rPr>
            <w:rtl/>
            <w:lang w:val="ru-RU"/>
          </w:rPr>
          <w:t>درست</w:t>
        </w:r>
        <w:r w:rsidRPr="00C864FC">
          <w:rPr>
            <w:rFonts w:hint="cs"/>
            <w:rtl/>
            <w:lang w:val="ru-RU"/>
          </w:rPr>
          <w:t>ي</w:t>
        </w:r>
        <w:r w:rsidRPr="00C864FC">
          <w:rPr>
            <w:rtl/>
            <w:lang w:val="ru-RU"/>
          </w:rPr>
          <w:t xml:space="preserve"> </w:t>
        </w:r>
        <w:r w:rsidRPr="00C864FC">
          <w:rPr>
            <w:rFonts w:hint="cs"/>
            <w:rtl/>
            <w:lang w:val="ru-RU"/>
          </w:rPr>
          <w:t>يا</w:t>
        </w:r>
        <w:r w:rsidRPr="00C864FC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قابليت کار تجهيز در نظر گرفته شده است.</w:t>
        </w:r>
      </w:ins>
    </w:p>
    <w:p w14:paraId="21C00228" w14:textId="23A962FC" w:rsidR="002F35C4" w:rsidRPr="0063075E" w:rsidDel="006D58BA" w:rsidRDefault="002F35C4" w:rsidP="008C5924">
      <w:pPr>
        <w:rPr>
          <w:del w:id="885" w:author="reza arabloo" w:date="2020-01-05T16:36:00Z"/>
          <w:b/>
          <w:bCs/>
          <w:highlight w:val="yellow"/>
          <w:rtl/>
          <w:lang w:val="ru-RU"/>
          <w:rPrChange w:id="886" w:author="reza arabloo" w:date="2019-12-09T14:24:00Z">
            <w:rPr>
              <w:del w:id="887" w:author="reza arabloo" w:date="2020-01-05T16:36:00Z"/>
              <w:b/>
              <w:bCs/>
              <w:rtl/>
              <w:lang w:val="ru-RU"/>
            </w:rPr>
          </w:rPrChange>
        </w:rPr>
      </w:pPr>
      <w:del w:id="888" w:author="reza arabloo" w:date="2020-01-05T16:36:00Z">
        <w:r w:rsidRPr="0063075E" w:rsidDel="006D58BA">
          <w:rPr>
            <w:b/>
            <w:bCs/>
            <w:highlight w:val="yellow"/>
            <w:rtl/>
            <w:lang w:val="ru-RU"/>
            <w:rPrChange w:id="889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3-6</w:delText>
        </w:r>
      </w:del>
    </w:p>
    <w:p w14:paraId="780EFF6C" w14:textId="54FBC907" w:rsidR="002F35C4" w:rsidRPr="0063075E" w:rsidDel="006D58BA" w:rsidRDefault="00E47BE5" w:rsidP="002F35C4">
      <w:pPr>
        <w:rPr>
          <w:del w:id="890" w:author="reza arabloo" w:date="2020-01-05T16:36:00Z"/>
          <w:highlight w:val="yellow"/>
          <w:rtl/>
          <w:lang w:val="ru-RU"/>
          <w:rPrChange w:id="891" w:author="reza arabloo" w:date="2019-12-09T14:24:00Z">
            <w:rPr>
              <w:del w:id="892" w:author="reza arabloo" w:date="2020-01-05T16:36:00Z"/>
              <w:rtl/>
              <w:lang w:val="ru-RU"/>
            </w:rPr>
          </w:rPrChange>
        </w:rPr>
      </w:pPr>
      <w:del w:id="893" w:author="reza arabloo" w:date="2020-01-05T16:36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894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قطعه</w:delText>
        </w:r>
        <w:r w:rsidRPr="0063075E" w:rsidDel="006D58BA">
          <w:rPr>
            <w:b/>
            <w:bCs/>
            <w:highlight w:val="yellow"/>
            <w:rtl/>
            <w:lang w:val="ru-RU"/>
            <w:rPrChange w:id="895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896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897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دک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898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</w:del>
    </w:p>
    <w:p w14:paraId="000A8917" w14:textId="1FD55E58" w:rsidR="00E47BE5" w:rsidRPr="0063075E" w:rsidDel="006D58BA" w:rsidRDefault="00E47BE5" w:rsidP="002F35C4">
      <w:pPr>
        <w:rPr>
          <w:del w:id="899" w:author="reza arabloo" w:date="2020-01-05T16:36:00Z"/>
          <w:highlight w:val="yellow"/>
          <w:rtl/>
          <w:lang w:val="ru-RU"/>
          <w:rPrChange w:id="900" w:author="reza arabloo" w:date="2019-12-09T14:24:00Z">
            <w:rPr>
              <w:del w:id="901" w:author="reza arabloo" w:date="2020-01-05T16:36:00Z"/>
              <w:rtl/>
              <w:lang w:val="ru-RU"/>
            </w:rPr>
          </w:rPrChange>
        </w:rPr>
      </w:pPr>
      <w:del w:id="902" w:author="reza arabloo" w:date="2020-01-05T16:36:00Z">
        <w:r w:rsidRPr="0063075E" w:rsidDel="006D58BA">
          <w:rPr>
            <w:rFonts w:hint="cs"/>
            <w:highlight w:val="yellow"/>
            <w:rtl/>
            <w:lang w:val="ru-RU"/>
            <w:rPrChange w:id="903" w:author="reza arabloo" w:date="2019-12-09T14:24:00Z">
              <w:rPr>
                <w:rFonts w:hint="cs"/>
                <w:rtl/>
                <w:lang w:val="ru-RU"/>
              </w:rPr>
            </w:rPrChange>
          </w:rPr>
          <w:delText>جزء</w:delText>
        </w:r>
        <w:r w:rsidRPr="0063075E" w:rsidDel="006D58BA">
          <w:rPr>
            <w:highlight w:val="yellow"/>
            <w:rtl/>
            <w:lang w:val="ru-RU"/>
            <w:rPrChange w:id="90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05" w:author="reza arabloo" w:date="2019-12-09T14:24:00Z">
              <w:rPr>
                <w:rFonts w:hint="cs"/>
                <w:rtl/>
                <w:lang w:val="ru-RU"/>
              </w:rPr>
            </w:rPrChange>
          </w:rPr>
          <w:delText>تشک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0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907" w:author="reza arabloo" w:date="2019-12-09T14:24:00Z">
              <w:rPr>
                <w:rFonts w:hint="cs"/>
                <w:rtl/>
                <w:lang w:val="ru-RU"/>
              </w:rPr>
            </w:rPrChange>
          </w:rPr>
          <w:delText>ل</w:delText>
        </w:r>
        <w:r w:rsidRPr="0063075E" w:rsidDel="006D58BA">
          <w:rPr>
            <w:highlight w:val="yellow"/>
            <w:rtl/>
            <w:lang w:val="ru-RU"/>
            <w:rPrChange w:id="908" w:author="reza arabloo" w:date="2019-12-09T14:24:00Z">
              <w:rPr>
                <w:rtl/>
                <w:lang w:val="ru-RU"/>
              </w:rPr>
            </w:rPrChange>
          </w:rPr>
          <w:delText xml:space="preserve"> دهنده 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0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910" w:author="reza arabloo" w:date="2019-12-09T14:24:00Z">
              <w:rPr>
                <w:rFonts w:hint="cs"/>
                <w:rtl/>
                <w:lang w:val="ru-RU"/>
              </w:rPr>
            </w:rPrChange>
          </w:rPr>
          <w:delText>ک</w:delText>
        </w:r>
        <w:r w:rsidRPr="0063075E" w:rsidDel="006D58BA">
          <w:rPr>
            <w:highlight w:val="yellow"/>
            <w:rtl/>
            <w:lang w:val="ru-RU"/>
            <w:rPrChange w:id="91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12" w:author="reza arabloo" w:date="2019-12-09T14:24:00Z">
              <w:rPr>
                <w:rFonts w:hint="cs"/>
                <w:rtl/>
                <w:lang w:val="ru-RU"/>
              </w:rPr>
            </w:rPrChange>
          </w:rPr>
          <w:delText>آ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1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914" w:author="reza arabloo" w:date="2019-12-09T14:24:00Z">
              <w:rPr>
                <w:rFonts w:hint="cs"/>
                <w:rtl/>
                <w:lang w:val="ru-RU"/>
              </w:rPr>
            </w:rPrChange>
          </w:rPr>
          <w:delText>تم</w:delText>
        </w:r>
        <w:r w:rsidRPr="0063075E" w:rsidDel="006D58BA">
          <w:rPr>
            <w:highlight w:val="yellow"/>
            <w:rtl/>
            <w:lang w:val="ru-RU"/>
            <w:rPrChange w:id="915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16" w:author="reza arabloo" w:date="2019-12-09T14:24:00Z">
              <w:rPr>
                <w:rFonts w:hint="cs"/>
                <w:rtl/>
                <w:lang w:val="ru-RU"/>
              </w:rPr>
            </w:rPrChange>
          </w:rPr>
          <w:delText>که</w:delText>
        </w:r>
        <w:r w:rsidRPr="0063075E" w:rsidDel="006D58BA">
          <w:rPr>
            <w:highlight w:val="yellow"/>
            <w:rtl/>
            <w:lang w:val="ru-RU"/>
            <w:rPrChange w:id="91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18" w:author="reza arabloo" w:date="2019-12-09T14:24:00Z">
              <w:rPr>
                <w:rFonts w:hint="cs"/>
                <w:rtl/>
                <w:lang w:val="ru-RU"/>
              </w:rPr>
            </w:rPrChange>
          </w:rPr>
          <w:delText>با</w:delText>
        </w:r>
        <w:r w:rsidRPr="0063075E" w:rsidDel="006D58BA">
          <w:rPr>
            <w:highlight w:val="yellow"/>
            <w:rtl/>
            <w:lang w:val="ru-RU"/>
            <w:rPrChange w:id="91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20" w:author="reza arabloo" w:date="2019-12-09T14:24:00Z">
              <w:rPr>
                <w:rFonts w:hint="cs"/>
                <w:rtl/>
                <w:lang w:val="ru-RU"/>
              </w:rPr>
            </w:rPrChange>
          </w:rPr>
          <w:delText>هدف</w:delText>
        </w:r>
        <w:r w:rsidRPr="0063075E" w:rsidDel="006D58BA">
          <w:rPr>
            <w:highlight w:val="yellow"/>
            <w:rtl/>
            <w:lang w:val="ru-RU"/>
            <w:rPrChange w:id="92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22" w:author="reza arabloo" w:date="2019-12-09T14:24:00Z">
              <w:rPr>
                <w:rFonts w:hint="cs"/>
                <w:rtl/>
                <w:lang w:val="ru-RU"/>
              </w:rPr>
            </w:rPrChange>
          </w:rPr>
          <w:delText>پشت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2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924" w:author="reza arabloo" w:date="2019-12-09T14:24:00Z">
              <w:rPr>
                <w:rFonts w:hint="cs"/>
                <w:rtl/>
                <w:lang w:val="ru-RU"/>
              </w:rPr>
            </w:rPrChange>
          </w:rPr>
          <w:delText>بان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2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92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2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928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Pr="0063075E" w:rsidDel="006D58BA">
          <w:rPr>
            <w:highlight w:val="yellow"/>
            <w:rtl/>
            <w:lang w:val="ru-RU"/>
            <w:rPrChange w:id="92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30" w:author="reza arabloo" w:date="2019-12-09T14:24:00Z">
              <w:rPr>
                <w:rFonts w:hint="cs"/>
                <w:rtl/>
                <w:lang w:val="ru-RU"/>
              </w:rPr>
            </w:rPrChange>
          </w:rPr>
          <w:delText>باز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3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932" w:author="reza arabloo" w:date="2019-12-09T14:24:00Z">
              <w:rPr>
                <w:rFonts w:hint="cs"/>
                <w:rtl/>
                <w:lang w:val="ru-RU"/>
              </w:rPr>
            </w:rPrChange>
          </w:rPr>
          <w:delText>اب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3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934" w:author="reza arabloo" w:date="2019-12-09T14:24:00Z">
              <w:rPr>
                <w:rtl/>
                <w:lang w:val="ru-RU"/>
              </w:rPr>
            </w:rPrChange>
          </w:rPr>
          <w:delText xml:space="preserve"> درست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3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936" w:author="reza arabloo" w:date="2019-12-09T14:24:00Z">
              <w:rPr>
                <w:rFonts w:hint="cs"/>
                <w:rtl/>
                <w:lang w:val="ru-RU"/>
              </w:rPr>
            </w:rPrChange>
          </w:rPr>
          <w:delText>،</w:delText>
        </w:r>
        <w:r w:rsidRPr="0063075E" w:rsidDel="006D58BA">
          <w:rPr>
            <w:highlight w:val="yellow"/>
            <w:rtl/>
            <w:lang w:val="ru-RU"/>
            <w:rPrChange w:id="93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3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939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Pr="0063075E" w:rsidDel="006D58BA">
          <w:rPr>
            <w:highlight w:val="yellow"/>
            <w:rtl/>
            <w:lang w:val="ru-RU"/>
            <w:rPrChange w:id="94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41" w:author="reza arabloo" w:date="2019-12-09T14:24:00Z">
              <w:rPr>
                <w:rFonts w:hint="cs"/>
                <w:rtl/>
                <w:lang w:val="ru-RU"/>
              </w:rPr>
            </w:rPrChange>
          </w:rPr>
          <w:delText>قابل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4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943" w:author="reza arabloo" w:date="2019-12-09T14:24:00Z">
              <w:rPr>
                <w:rFonts w:hint="cs"/>
                <w:rtl/>
                <w:lang w:val="ru-RU"/>
              </w:rPr>
            </w:rPrChange>
          </w:rPr>
          <w:delText>ت</w:delText>
        </w:r>
        <w:r w:rsidRPr="0063075E" w:rsidDel="006D58BA">
          <w:rPr>
            <w:highlight w:val="yellow"/>
            <w:rtl/>
            <w:lang w:val="ru-RU"/>
            <w:rPrChange w:id="94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45" w:author="reza arabloo" w:date="2019-12-09T14:24:00Z">
              <w:rPr>
                <w:rFonts w:hint="cs"/>
                <w:rtl/>
                <w:lang w:val="ru-RU"/>
              </w:rPr>
            </w:rPrChange>
          </w:rPr>
          <w:delText>کار</w:delText>
        </w:r>
        <w:r w:rsidRPr="0063075E" w:rsidDel="006D58BA">
          <w:rPr>
            <w:highlight w:val="yellow"/>
            <w:rtl/>
            <w:lang w:val="ru-RU"/>
            <w:rPrChange w:id="94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47" w:author="reza arabloo" w:date="2019-12-09T14:24:00Z">
              <w:rPr>
                <w:rFonts w:hint="cs"/>
                <w:rtl/>
                <w:lang w:val="ru-RU"/>
              </w:rPr>
            </w:rPrChange>
          </w:rPr>
          <w:delText>آ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4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949" w:author="reza arabloo" w:date="2019-12-09T14:24:00Z">
              <w:rPr>
                <w:rFonts w:hint="cs"/>
                <w:rtl/>
                <w:lang w:val="ru-RU"/>
              </w:rPr>
            </w:rPrChange>
          </w:rPr>
          <w:delText>تم</w:delText>
        </w:r>
        <w:r w:rsidRPr="0063075E" w:rsidDel="006D58BA">
          <w:rPr>
            <w:highlight w:val="yellow"/>
            <w:rtl/>
            <w:lang w:val="ru-RU"/>
            <w:rPrChange w:id="95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51" w:author="reza arabloo" w:date="2019-12-09T14:24:00Z">
              <w:rPr>
                <w:rFonts w:hint="cs"/>
                <w:rtl/>
                <w:lang w:val="ru-RU"/>
              </w:rPr>
            </w:rPrChange>
          </w:rPr>
          <w:delText>برا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5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953" w:author="reza arabloo" w:date="2019-12-09T14:24:00Z">
              <w:rPr>
                <w:rtl/>
                <w:lang w:val="ru-RU"/>
              </w:rPr>
            </w:rPrChange>
          </w:rPr>
          <w:delText xml:space="preserve"> تعو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5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955" w:author="reza arabloo" w:date="2019-12-09T14:24:00Z">
              <w:rPr>
                <w:rFonts w:hint="cs"/>
                <w:rtl/>
                <w:lang w:val="ru-RU"/>
              </w:rPr>
            </w:rPrChange>
          </w:rPr>
          <w:delText>ض</w:delText>
        </w:r>
        <w:r w:rsidRPr="0063075E" w:rsidDel="006D58BA">
          <w:rPr>
            <w:highlight w:val="yellow"/>
            <w:rtl/>
            <w:lang w:val="ru-RU"/>
            <w:rPrChange w:id="95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57" w:author="reza arabloo" w:date="2019-12-09T14:24:00Z">
              <w:rPr>
                <w:rFonts w:hint="cs"/>
                <w:rtl/>
                <w:lang w:val="ru-RU"/>
              </w:rPr>
            </w:rPrChange>
          </w:rPr>
          <w:delText>همان</w:delText>
        </w:r>
        <w:r w:rsidRPr="0063075E" w:rsidDel="006D58BA">
          <w:rPr>
            <w:highlight w:val="yellow"/>
            <w:rtl/>
            <w:lang w:val="ru-RU"/>
            <w:rPrChange w:id="95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59" w:author="reza arabloo" w:date="2019-12-09T14:24:00Z">
              <w:rPr>
                <w:rFonts w:hint="cs"/>
                <w:rtl/>
                <w:lang w:val="ru-RU"/>
              </w:rPr>
            </w:rPrChange>
          </w:rPr>
          <w:delText>جزء</w:delText>
        </w:r>
        <w:r w:rsidRPr="0063075E" w:rsidDel="006D58BA">
          <w:rPr>
            <w:highlight w:val="yellow"/>
            <w:rtl/>
            <w:lang w:val="ru-RU"/>
            <w:rPrChange w:id="96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61" w:author="reza arabloo" w:date="2019-12-09T14:24:00Z">
              <w:rPr>
                <w:rFonts w:hint="cs"/>
                <w:rtl/>
                <w:lang w:val="ru-RU"/>
              </w:rPr>
            </w:rPrChange>
          </w:rPr>
          <w:delText>که</w:delText>
        </w:r>
        <w:r w:rsidRPr="0063075E" w:rsidDel="006D58BA">
          <w:rPr>
            <w:highlight w:val="yellow"/>
            <w:rtl/>
            <w:lang w:val="ru-RU"/>
            <w:rPrChange w:id="96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63" w:author="reza arabloo" w:date="2019-12-09T14:24:00Z">
              <w:rPr>
                <w:rFonts w:hint="cs"/>
                <w:rtl/>
                <w:lang w:val="ru-RU"/>
              </w:rPr>
            </w:rPrChange>
          </w:rPr>
          <w:delText>در</w:delText>
        </w:r>
        <w:r w:rsidRPr="0063075E" w:rsidDel="006D58BA">
          <w:rPr>
            <w:highlight w:val="yellow"/>
            <w:rtl/>
            <w:lang w:val="ru-RU"/>
            <w:rPrChange w:id="96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65" w:author="reza arabloo" w:date="2019-12-09T14:24:00Z">
              <w:rPr>
                <w:rFonts w:hint="cs"/>
                <w:rtl/>
                <w:lang w:val="ru-RU"/>
              </w:rPr>
            </w:rPrChange>
          </w:rPr>
          <w:delText>حال</w:delText>
        </w:r>
        <w:r w:rsidRPr="0063075E" w:rsidDel="006D58BA">
          <w:rPr>
            <w:highlight w:val="yellow"/>
            <w:rtl/>
            <w:lang w:val="ru-RU"/>
            <w:rPrChange w:id="96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967" w:author="reza arabloo" w:date="2019-12-09T14:24:00Z">
              <w:rPr>
                <w:rFonts w:hint="cs"/>
                <w:rtl/>
                <w:lang w:val="ru-RU"/>
              </w:rPr>
            </w:rPrChange>
          </w:rPr>
          <w:delText>بهره‌بردار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6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969" w:author="reza arabloo" w:date="2019-12-09T14:24:00Z">
              <w:rPr>
                <w:rtl/>
                <w:lang w:val="ru-RU"/>
              </w:rPr>
            </w:rPrChange>
          </w:rPr>
          <w:delText xml:space="preserve"> است، در نظرگرفته شده است.</w:delText>
        </w:r>
        <w:bookmarkEnd w:id="877"/>
        <w:r w:rsidRPr="0063075E" w:rsidDel="006D58BA">
          <w:rPr>
            <w:highlight w:val="yellow"/>
            <w:lang w:val="ru-RU"/>
            <w:rPrChange w:id="970" w:author="reza arabloo" w:date="2019-12-09T14:24:00Z">
              <w:rPr>
                <w:lang w:val="ru-RU"/>
              </w:rPr>
            </w:rPrChange>
          </w:rPr>
          <w:delText xml:space="preserve"> </w:delText>
        </w:r>
      </w:del>
    </w:p>
    <w:p w14:paraId="7E228431" w14:textId="77777777" w:rsidR="006D58BA" w:rsidRPr="007B07B3" w:rsidRDefault="006D58BA" w:rsidP="006D58BA">
      <w:pPr>
        <w:rPr>
          <w:ins w:id="971" w:author="reza arabloo" w:date="2020-01-05T16:36:00Z"/>
          <w:b/>
          <w:bCs/>
          <w:rtl/>
          <w:lang w:val="ru-RU"/>
        </w:rPr>
      </w:pPr>
      <w:bookmarkStart w:id="972" w:name="_Toc24267355"/>
      <w:ins w:id="973" w:author="reza arabloo" w:date="2020-01-05T16:36:00Z">
        <w:r w:rsidRPr="007B07B3">
          <w:rPr>
            <w:b/>
            <w:bCs/>
            <w:rtl/>
            <w:lang w:val="ru-RU"/>
          </w:rPr>
          <w:t>3-7</w:t>
        </w:r>
      </w:ins>
    </w:p>
    <w:p w14:paraId="0D364005" w14:textId="77777777" w:rsidR="006D58BA" w:rsidRPr="008D53D7" w:rsidRDefault="006D58BA" w:rsidP="006D58BA">
      <w:pPr>
        <w:rPr>
          <w:ins w:id="974" w:author="reza arabloo" w:date="2020-01-05T16:36:00Z"/>
          <w:b/>
          <w:bCs/>
          <w:highlight w:val="yellow"/>
          <w:rtl/>
        </w:rPr>
      </w:pPr>
      <w:ins w:id="975" w:author="reza arabloo" w:date="2020-01-05T16:36:00Z">
        <w:r w:rsidRPr="008D53D7">
          <w:rPr>
            <w:rFonts w:hint="cs"/>
            <w:b/>
            <w:bCs/>
            <w:highlight w:val="yellow"/>
            <w:rtl/>
            <w:lang w:val="ru-RU"/>
          </w:rPr>
          <w:t>مدت</w:t>
        </w:r>
        <w:r w:rsidRPr="008D53D7">
          <w:rPr>
            <w:b/>
            <w:bCs/>
            <w:highlight w:val="yellow"/>
            <w:rtl/>
            <w:lang w:val="ru-RU"/>
          </w:rPr>
          <w:t xml:space="preserve"> زمان بهره‌بردار</w:t>
        </w:r>
        <w:r w:rsidRPr="008D53D7">
          <w:rPr>
            <w:rFonts w:hint="cs"/>
            <w:b/>
            <w:bCs/>
            <w:highlight w:val="yellow"/>
            <w:rtl/>
            <w:lang w:val="ru-RU"/>
          </w:rPr>
          <w:t>ي</w:t>
        </w:r>
      </w:ins>
    </w:p>
    <w:p w14:paraId="7542A8CD" w14:textId="77777777" w:rsidR="006D58BA" w:rsidRPr="008D53D7" w:rsidRDefault="006D58BA" w:rsidP="006D58BA">
      <w:pPr>
        <w:bidi w:val="0"/>
        <w:rPr>
          <w:ins w:id="976" w:author="reza arabloo" w:date="2020-01-05T16:36:00Z"/>
          <w:b/>
          <w:bCs/>
          <w:rtl/>
        </w:rPr>
      </w:pPr>
      <w:ins w:id="977" w:author="reza arabloo" w:date="2020-01-05T16:36:00Z">
        <w:r w:rsidRPr="008D53D7">
          <w:rPr>
            <w:b/>
            <w:bCs/>
            <w:highlight w:val="yellow"/>
          </w:rPr>
          <w:t>Service life</w:t>
        </w:r>
      </w:ins>
    </w:p>
    <w:p w14:paraId="1952A807" w14:textId="77777777" w:rsidR="006D58BA" w:rsidRPr="007B07B3" w:rsidRDefault="006D58BA" w:rsidP="006D58BA">
      <w:pPr>
        <w:rPr>
          <w:ins w:id="978" w:author="reza arabloo" w:date="2020-01-05T16:36:00Z"/>
          <w:rtl/>
          <w:lang w:val="ru-RU"/>
        </w:rPr>
      </w:pPr>
      <w:ins w:id="979" w:author="reza arabloo" w:date="2020-01-05T16:36:00Z">
        <w:r w:rsidRPr="00CA402C">
          <w:rPr>
            <w:rtl/>
            <w:lang w:val="ru-RU"/>
          </w:rPr>
          <w:t>حداکثر زمان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که </w:t>
        </w:r>
        <w:r w:rsidRPr="00E771D8">
          <w:rPr>
            <w:rtl/>
            <w:lang w:val="ru-RU"/>
          </w:rPr>
          <w:t xml:space="preserve">تجهيز و/يا بخشي از تجهيز </w:t>
        </w:r>
        <w:r w:rsidRPr="00CA402C">
          <w:rPr>
            <w:rtl/>
            <w:lang w:val="ru-RU"/>
          </w:rPr>
          <w:t>با رعا</w:t>
        </w:r>
        <w:r w:rsidRPr="007B07B3">
          <w:rPr>
            <w:rFonts w:hint="cs"/>
            <w:rtl/>
            <w:lang w:val="ru-RU"/>
          </w:rPr>
          <w:t>يت</w:t>
        </w:r>
        <w:r w:rsidRPr="007B07B3">
          <w:rPr>
            <w:rtl/>
            <w:lang w:val="ru-RU"/>
          </w:rPr>
          <w:t xml:space="preserve"> الزامات ذکر شده در دستورالعمل‌ها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بهره‌بردار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مربوط، بدون تعو</w:t>
        </w:r>
        <w:r w:rsidRPr="007B07B3">
          <w:rPr>
            <w:rFonts w:hint="cs"/>
            <w:rtl/>
            <w:lang w:val="ru-RU"/>
          </w:rPr>
          <w:t>يض</w:t>
        </w:r>
        <w:r w:rsidRPr="007B07B3">
          <w:rPr>
            <w:rtl/>
            <w:lang w:val="ru-RU"/>
          </w:rPr>
          <w:t xml:space="preserve"> مي</w:t>
        </w:r>
        <w:r w:rsidRPr="007B07B3">
          <w:rPr>
            <w:lang w:val="ru-RU"/>
          </w:rPr>
          <w:t>‌</w:t>
        </w:r>
        <w:r w:rsidRPr="007B07B3">
          <w:rPr>
            <w:rFonts w:hint="cs"/>
            <w:rtl/>
            <w:lang w:val="ru-RU"/>
          </w:rPr>
          <w:t>تواند</w:t>
        </w:r>
        <w:r w:rsidRPr="007B07B3">
          <w:rPr>
            <w:rtl/>
            <w:lang w:val="ru-RU"/>
          </w:rPr>
          <w:t xml:space="preserve"> مورد استفاده قرار گ</w:t>
        </w:r>
        <w:r w:rsidRPr="007B07B3">
          <w:rPr>
            <w:rFonts w:hint="cs"/>
            <w:rtl/>
            <w:lang w:val="ru-RU"/>
          </w:rPr>
          <w:t>يرد؛</w:t>
        </w:r>
      </w:ins>
    </w:p>
    <w:p w14:paraId="2FD24EE5" w14:textId="583D605E" w:rsidR="002F35C4" w:rsidRPr="0063075E" w:rsidDel="006D58BA" w:rsidRDefault="002F35C4" w:rsidP="008C5924">
      <w:pPr>
        <w:rPr>
          <w:del w:id="980" w:author="reza arabloo" w:date="2020-01-05T16:36:00Z"/>
          <w:b/>
          <w:bCs/>
          <w:highlight w:val="yellow"/>
          <w:rtl/>
          <w:lang w:val="ru-RU"/>
          <w:rPrChange w:id="981" w:author="reza arabloo" w:date="2019-12-09T14:24:00Z">
            <w:rPr>
              <w:del w:id="982" w:author="reza arabloo" w:date="2020-01-05T16:36:00Z"/>
              <w:b/>
              <w:bCs/>
              <w:rtl/>
              <w:lang w:val="ru-RU"/>
            </w:rPr>
          </w:rPrChange>
        </w:rPr>
      </w:pPr>
      <w:del w:id="983" w:author="reza arabloo" w:date="2020-01-05T16:36:00Z">
        <w:r w:rsidRPr="0063075E" w:rsidDel="006D58BA">
          <w:rPr>
            <w:b/>
            <w:bCs/>
            <w:highlight w:val="yellow"/>
            <w:rtl/>
            <w:lang w:val="ru-RU"/>
            <w:rPrChange w:id="984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3-7</w:delText>
        </w:r>
      </w:del>
    </w:p>
    <w:p w14:paraId="7AE5A13F" w14:textId="63530BE9" w:rsidR="002F35C4" w:rsidRPr="0063075E" w:rsidDel="006D58BA" w:rsidRDefault="00E47BE5" w:rsidP="002F35C4">
      <w:pPr>
        <w:rPr>
          <w:del w:id="985" w:author="reza arabloo" w:date="2020-01-05T16:36:00Z"/>
          <w:b/>
          <w:bCs/>
          <w:highlight w:val="yellow"/>
          <w:rtl/>
          <w:lang w:val="ru-RU"/>
          <w:rPrChange w:id="986" w:author="reza arabloo" w:date="2019-12-09T14:24:00Z">
            <w:rPr>
              <w:del w:id="987" w:author="reza arabloo" w:date="2020-01-05T16:36:00Z"/>
              <w:b/>
              <w:bCs/>
              <w:rtl/>
              <w:lang w:val="ru-RU"/>
            </w:rPr>
          </w:rPrChange>
        </w:rPr>
      </w:pPr>
      <w:del w:id="988" w:author="reza arabloo" w:date="2020-01-05T16:36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98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مدت</w:delText>
        </w:r>
        <w:r w:rsidRPr="0063075E" w:rsidDel="006D58BA">
          <w:rPr>
            <w:b/>
            <w:bCs/>
            <w:highlight w:val="yellow"/>
            <w:rtl/>
            <w:lang w:val="ru-RU"/>
            <w:rPrChange w:id="990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زمان بهره‌بردار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991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</w:del>
    </w:p>
    <w:p w14:paraId="2F39DC72" w14:textId="416C987B" w:rsidR="00E47BE5" w:rsidRPr="0063075E" w:rsidDel="006D58BA" w:rsidRDefault="00E47BE5" w:rsidP="002F35C4">
      <w:pPr>
        <w:rPr>
          <w:del w:id="992" w:author="reza arabloo" w:date="2020-01-05T16:36:00Z"/>
          <w:highlight w:val="yellow"/>
          <w:rtl/>
          <w:lang w:val="ru-RU"/>
          <w:rPrChange w:id="993" w:author="reza arabloo" w:date="2019-12-09T14:24:00Z">
            <w:rPr>
              <w:del w:id="994" w:author="reza arabloo" w:date="2020-01-05T16:36:00Z"/>
              <w:rtl/>
              <w:lang w:val="ru-RU"/>
            </w:rPr>
          </w:rPrChange>
        </w:rPr>
      </w:pPr>
      <w:del w:id="995" w:author="reza arabloo" w:date="2020-01-05T16:36:00Z">
        <w:r w:rsidRPr="0063075E" w:rsidDel="006D58BA">
          <w:rPr>
            <w:highlight w:val="yellow"/>
            <w:rtl/>
            <w:lang w:val="ru-RU"/>
            <w:rPrChange w:id="996" w:author="reza arabloo" w:date="2019-12-09T14:24:00Z">
              <w:rPr>
                <w:rtl/>
                <w:lang w:val="ru-RU"/>
              </w:rPr>
            </w:rPrChange>
          </w:rPr>
          <w:delText>حداکثر زمان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9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998" w:author="reza arabloo" w:date="2019-12-09T14:24:00Z">
              <w:rPr>
                <w:rtl/>
                <w:lang w:val="ru-RU"/>
              </w:rPr>
            </w:rPrChange>
          </w:rPr>
          <w:delText xml:space="preserve"> که کالا با رعا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99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000" w:author="reza arabloo" w:date="2019-12-09T14:24:00Z">
              <w:rPr>
                <w:rFonts w:hint="cs"/>
                <w:rtl/>
                <w:lang w:val="ru-RU"/>
              </w:rPr>
            </w:rPrChange>
          </w:rPr>
          <w:delText>ت</w:delText>
        </w:r>
        <w:r w:rsidRPr="0063075E" w:rsidDel="006D58BA">
          <w:rPr>
            <w:highlight w:val="yellow"/>
            <w:rtl/>
            <w:lang w:val="ru-RU"/>
            <w:rPrChange w:id="1001" w:author="reza arabloo" w:date="2019-12-09T14:24:00Z">
              <w:rPr>
                <w:rtl/>
                <w:lang w:val="ru-RU"/>
              </w:rPr>
            </w:rPrChange>
          </w:rPr>
          <w:delText xml:space="preserve"> الزامات ذکر شده در دستورالعمل‌ها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00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003" w:author="reza arabloo" w:date="2019-12-09T14:24:00Z">
              <w:rPr>
                <w:rtl/>
                <w:lang w:val="ru-RU"/>
              </w:rPr>
            </w:rPrChange>
          </w:rPr>
          <w:delText xml:space="preserve"> بهره‌بردار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00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005" w:author="reza arabloo" w:date="2019-12-09T14:24:00Z">
              <w:rPr>
                <w:rtl/>
                <w:lang w:val="ru-RU"/>
              </w:rPr>
            </w:rPrChange>
          </w:rPr>
          <w:delText xml:space="preserve"> مربوطه، بدون تعو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00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007" w:author="reza arabloo" w:date="2019-12-09T14:24:00Z">
              <w:rPr>
                <w:rFonts w:hint="cs"/>
                <w:rtl/>
                <w:lang w:val="ru-RU"/>
              </w:rPr>
            </w:rPrChange>
          </w:rPr>
          <w:delText>ض</w:delText>
        </w:r>
        <w:r w:rsidRPr="0063075E" w:rsidDel="006D58BA">
          <w:rPr>
            <w:highlight w:val="yellow"/>
            <w:rtl/>
            <w:lang w:val="ru-RU"/>
            <w:rPrChange w:id="1008" w:author="reza arabloo" w:date="2019-12-09T14:24:00Z">
              <w:rPr>
                <w:rtl/>
                <w:lang w:val="ru-RU"/>
              </w:rPr>
            </w:rPrChange>
          </w:rPr>
          <w:delText xml:space="preserve"> م</w:delText>
        </w:r>
        <w:r w:rsidR="00392582" w:rsidRPr="0063075E" w:rsidDel="006D58BA">
          <w:rPr>
            <w:highlight w:val="yellow"/>
            <w:rtl/>
            <w:lang w:val="ru-RU"/>
            <w:rPrChange w:id="1009" w:author="reza arabloo" w:date="2019-12-09T14:24:00Z">
              <w:rPr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lang w:val="ru-RU"/>
            <w:rPrChange w:id="1010" w:author="reza arabloo" w:date="2019-12-09T14:24:00Z">
              <w:rPr>
                <w:lang w:val="ru-RU"/>
              </w:rPr>
            </w:rPrChange>
          </w:rPr>
          <w:delText>‌</w:delText>
        </w:r>
        <w:r w:rsidRPr="0063075E" w:rsidDel="006D58BA">
          <w:rPr>
            <w:rFonts w:hint="cs"/>
            <w:highlight w:val="yellow"/>
            <w:rtl/>
            <w:lang w:val="ru-RU"/>
            <w:rPrChange w:id="1011" w:author="reza arabloo" w:date="2019-12-09T14:24:00Z">
              <w:rPr>
                <w:rFonts w:hint="cs"/>
                <w:rtl/>
                <w:lang w:val="ru-RU"/>
              </w:rPr>
            </w:rPrChange>
          </w:rPr>
          <w:delText>تواند</w:delText>
        </w:r>
        <w:r w:rsidRPr="0063075E" w:rsidDel="006D58BA">
          <w:rPr>
            <w:highlight w:val="yellow"/>
            <w:rtl/>
            <w:lang w:val="ru-RU"/>
            <w:rPrChange w:id="1012" w:author="reza arabloo" w:date="2019-12-09T14:24:00Z">
              <w:rPr>
                <w:rtl/>
                <w:lang w:val="ru-RU"/>
              </w:rPr>
            </w:rPrChange>
          </w:rPr>
          <w:delText xml:space="preserve"> مورد استفاده قرار گ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01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014" w:author="reza arabloo" w:date="2019-12-09T14:24:00Z">
              <w:rPr>
                <w:rFonts w:hint="cs"/>
                <w:rtl/>
                <w:lang w:val="ru-RU"/>
              </w:rPr>
            </w:rPrChange>
          </w:rPr>
          <w:delText>رد؛</w:delText>
        </w:r>
        <w:bookmarkEnd w:id="972"/>
      </w:del>
    </w:p>
    <w:p w14:paraId="52D7874E" w14:textId="77777777" w:rsidR="006D58BA" w:rsidRPr="007B07B3" w:rsidRDefault="006D58BA" w:rsidP="006D58BA">
      <w:pPr>
        <w:rPr>
          <w:ins w:id="1015" w:author="reza arabloo" w:date="2020-01-05T16:36:00Z"/>
          <w:b/>
          <w:bCs/>
          <w:rtl/>
          <w:lang w:val="ru-RU"/>
        </w:rPr>
      </w:pPr>
      <w:bookmarkStart w:id="1016" w:name="_Toc24267356"/>
      <w:ins w:id="1017" w:author="reza arabloo" w:date="2020-01-05T16:36:00Z">
        <w:r w:rsidRPr="007B07B3">
          <w:rPr>
            <w:b/>
            <w:bCs/>
            <w:rtl/>
            <w:lang w:val="ru-RU"/>
          </w:rPr>
          <w:t>3-8</w:t>
        </w:r>
      </w:ins>
    </w:p>
    <w:p w14:paraId="316EA390" w14:textId="77777777" w:rsidR="006D58BA" w:rsidRDefault="006D58BA" w:rsidP="006D58BA">
      <w:pPr>
        <w:rPr>
          <w:ins w:id="1018" w:author="reza arabloo" w:date="2020-01-05T16:36:00Z"/>
          <w:b/>
          <w:bCs/>
          <w:rtl/>
          <w:lang w:val="ru-RU"/>
        </w:rPr>
      </w:pPr>
      <w:ins w:id="1019" w:author="reza arabloo" w:date="2020-01-05T16:36:00Z">
        <w:r>
          <w:rPr>
            <w:rFonts w:hint="cs"/>
            <w:b/>
            <w:bCs/>
            <w:rtl/>
            <w:lang w:val="ru-RU"/>
          </w:rPr>
          <w:t>مدارک همراه</w:t>
        </w:r>
      </w:ins>
    </w:p>
    <w:p w14:paraId="7C859830" w14:textId="77777777" w:rsidR="006D58BA" w:rsidRPr="008D53D7" w:rsidRDefault="006D58BA" w:rsidP="006D58BA">
      <w:pPr>
        <w:bidi w:val="0"/>
        <w:rPr>
          <w:ins w:id="1020" w:author="reza arabloo" w:date="2020-01-05T16:36:00Z"/>
          <w:b/>
          <w:bCs/>
          <w:rtl/>
        </w:rPr>
      </w:pPr>
      <w:ins w:id="1021" w:author="reza arabloo" w:date="2020-01-05T16:36:00Z">
        <w:r w:rsidRPr="008D53D7">
          <w:rPr>
            <w:b/>
            <w:bCs/>
            <w:highlight w:val="yellow"/>
          </w:rPr>
          <w:t>Attached documents</w:t>
        </w:r>
      </w:ins>
    </w:p>
    <w:p w14:paraId="2C2C5137" w14:textId="77777777" w:rsidR="006D58BA" w:rsidRPr="00CA402C" w:rsidRDefault="006D58BA" w:rsidP="006D58BA">
      <w:pPr>
        <w:rPr>
          <w:ins w:id="1022" w:author="reza arabloo" w:date="2020-01-05T16:36:00Z"/>
          <w:rtl/>
          <w:lang w:val="ru-RU"/>
        </w:rPr>
      </w:pPr>
      <w:ins w:id="1023" w:author="reza arabloo" w:date="2020-01-05T16:36:00Z">
        <w:r w:rsidRPr="00CA402C">
          <w:rPr>
            <w:rtl/>
            <w:lang w:val="ru-RU"/>
          </w:rPr>
          <w:t>مجموعه مد</w:t>
        </w:r>
        <w:r w:rsidRPr="007B07B3">
          <w:rPr>
            <w:rtl/>
            <w:lang w:val="ru-RU"/>
          </w:rPr>
          <w:t>ارک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که </w:t>
        </w:r>
        <w:r>
          <w:rPr>
            <w:rFonts w:hint="cs"/>
            <w:rtl/>
          </w:rPr>
          <w:t xml:space="preserve">توسط تامين کننده به </w:t>
        </w:r>
        <w:r>
          <w:rPr>
            <w:rFonts w:hint="cs"/>
            <w:rtl/>
            <w:lang w:val="ru-RU"/>
          </w:rPr>
          <w:t>همراه</w:t>
        </w:r>
        <w:r w:rsidRPr="00CA402C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تجهيز يا قطعه‌يدکي ارائه</w:t>
        </w:r>
        <w:r w:rsidRPr="00CA402C">
          <w:rPr>
            <w:rtl/>
            <w:lang w:val="ru-RU"/>
          </w:rPr>
          <w:t xml:space="preserve"> </w:t>
        </w:r>
        <w:r w:rsidRPr="007B07B3">
          <w:rPr>
            <w:rtl/>
            <w:lang w:val="ru-RU"/>
          </w:rPr>
          <w:t>مي</w:t>
        </w:r>
        <w:r w:rsidRPr="007B07B3">
          <w:rPr>
            <w:lang w:val="ru-RU"/>
          </w:rPr>
          <w:t>‌</w:t>
        </w:r>
        <w:r w:rsidRPr="007B07B3">
          <w:rPr>
            <w:rFonts w:hint="cs"/>
            <w:rtl/>
            <w:lang w:val="ru-RU"/>
          </w:rPr>
          <w:t>شود</w:t>
        </w:r>
        <w:r w:rsidRPr="007B07B3">
          <w:rPr>
            <w:rtl/>
            <w:lang w:val="ru-RU"/>
          </w:rPr>
          <w:t>. ا</w:t>
        </w:r>
        <w:r w:rsidRPr="007B07B3">
          <w:rPr>
            <w:rFonts w:hint="cs"/>
            <w:rtl/>
            <w:lang w:val="ru-RU"/>
          </w:rPr>
          <w:t>ين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 xml:space="preserve">مدارک </w:t>
        </w:r>
        <w:r w:rsidRPr="00CA402C">
          <w:rPr>
            <w:rtl/>
            <w:lang w:val="ru-RU"/>
          </w:rPr>
          <w:t>شامل مدارک بهره‌بردار</w:t>
        </w:r>
        <w:r w:rsidRPr="007B07B3">
          <w:rPr>
            <w:rFonts w:hint="cs"/>
            <w:rtl/>
            <w:lang w:val="ru-RU"/>
          </w:rPr>
          <w:t>ي،</w:t>
        </w:r>
        <w:r w:rsidRPr="007B07B3">
          <w:rPr>
            <w:rtl/>
            <w:lang w:val="ru-RU"/>
          </w:rPr>
          <w:t xml:space="preserve"> نگهدار</w:t>
        </w:r>
        <w:r w:rsidRPr="007B07B3">
          <w:rPr>
            <w:rFonts w:hint="cs"/>
            <w:rtl/>
            <w:lang w:val="ru-RU"/>
          </w:rPr>
          <w:t>ي،</w:t>
        </w:r>
        <w:r w:rsidRPr="007B07B3">
          <w:rPr>
            <w:rtl/>
            <w:lang w:val="ru-RU"/>
          </w:rPr>
          <w:t xml:space="preserve"> گواه</w:t>
        </w:r>
        <w:r w:rsidRPr="007B07B3">
          <w:rPr>
            <w:rFonts w:hint="cs"/>
            <w:rtl/>
            <w:lang w:val="ru-RU"/>
          </w:rPr>
          <w:t>ي</w:t>
        </w:r>
        <w:r>
          <w:rPr>
            <w:rFonts w:hint="cs"/>
            <w:rtl/>
            <w:lang w:val="ru-RU"/>
          </w:rPr>
          <w:t>‌</w:t>
        </w:r>
        <w:r w:rsidRPr="007B07B3">
          <w:rPr>
            <w:rtl/>
            <w:lang w:val="ru-RU"/>
          </w:rPr>
          <w:t xml:space="preserve">نامه‌ها، </w:t>
        </w:r>
        <w:r>
          <w:rPr>
            <w:rFonts w:hint="cs"/>
            <w:rtl/>
            <w:lang w:val="ru-RU"/>
          </w:rPr>
          <w:t>آزمون</w:t>
        </w:r>
        <w:r w:rsidRPr="00CA402C">
          <w:rPr>
            <w:rtl/>
            <w:lang w:val="ru-RU"/>
          </w:rPr>
          <w:t>‌ها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پذ</w:t>
        </w:r>
        <w:r w:rsidRPr="007B07B3">
          <w:rPr>
            <w:rFonts w:hint="cs"/>
            <w:rtl/>
            <w:lang w:val="ru-RU"/>
          </w:rPr>
          <w:t>يرش</w:t>
        </w:r>
        <w:r w:rsidRPr="007B07B3">
          <w:rPr>
            <w:rtl/>
            <w:lang w:val="ru-RU"/>
          </w:rPr>
          <w:t xml:space="preserve"> و </w:t>
        </w:r>
        <w:r>
          <w:rPr>
            <w:rFonts w:hint="cs"/>
            <w:rtl/>
            <w:lang w:val="ru-RU"/>
          </w:rPr>
          <w:t>غيره</w:t>
        </w:r>
        <w:r w:rsidRPr="00CA402C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هستند.</w:t>
        </w:r>
      </w:ins>
    </w:p>
    <w:p w14:paraId="56A25A93" w14:textId="756CF4E0" w:rsidR="002F35C4" w:rsidRPr="0063075E" w:rsidDel="006D58BA" w:rsidRDefault="002F35C4" w:rsidP="008C5924">
      <w:pPr>
        <w:rPr>
          <w:del w:id="1024" w:author="reza arabloo" w:date="2020-01-05T16:36:00Z"/>
          <w:b/>
          <w:bCs/>
          <w:highlight w:val="yellow"/>
          <w:rtl/>
          <w:lang w:val="ru-RU"/>
          <w:rPrChange w:id="1025" w:author="reza arabloo" w:date="2019-12-09T14:24:00Z">
            <w:rPr>
              <w:del w:id="1026" w:author="reza arabloo" w:date="2020-01-05T16:36:00Z"/>
              <w:b/>
              <w:bCs/>
              <w:rtl/>
              <w:lang w:val="ru-RU"/>
            </w:rPr>
          </w:rPrChange>
        </w:rPr>
      </w:pPr>
      <w:del w:id="1027" w:author="reza arabloo" w:date="2020-01-05T16:36:00Z">
        <w:r w:rsidRPr="0063075E" w:rsidDel="006D58BA">
          <w:rPr>
            <w:b/>
            <w:bCs/>
            <w:highlight w:val="yellow"/>
            <w:rtl/>
            <w:lang w:val="ru-RU"/>
            <w:rPrChange w:id="1028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3-8</w:delText>
        </w:r>
      </w:del>
    </w:p>
    <w:p w14:paraId="1B57FFCE" w14:textId="63EAABDC" w:rsidR="002F35C4" w:rsidRPr="0063075E" w:rsidDel="006D58BA" w:rsidRDefault="00E47BE5" w:rsidP="002F35C4">
      <w:pPr>
        <w:rPr>
          <w:del w:id="1029" w:author="reza arabloo" w:date="2020-01-05T16:36:00Z"/>
          <w:b/>
          <w:bCs/>
          <w:highlight w:val="yellow"/>
          <w:rtl/>
          <w:lang w:val="ru-RU"/>
          <w:rPrChange w:id="1030" w:author="reza arabloo" w:date="2019-12-09T14:24:00Z">
            <w:rPr>
              <w:del w:id="1031" w:author="reza arabloo" w:date="2020-01-05T16:36:00Z"/>
              <w:b/>
              <w:bCs/>
              <w:rtl/>
              <w:lang w:val="ru-RU"/>
            </w:rPr>
          </w:rPrChange>
        </w:rPr>
      </w:pPr>
      <w:del w:id="1032" w:author="reza arabloo" w:date="2020-01-05T16:36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033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اسناد</w:delText>
        </w:r>
        <w:r w:rsidRPr="0063075E" w:rsidDel="006D58BA">
          <w:rPr>
            <w:b/>
            <w:bCs/>
            <w:highlight w:val="yellow"/>
            <w:rtl/>
            <w:lang w:val="ru-RU"/>
            <w:rPrChange w:id="1034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ضم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1035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036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مه</w:delText>
        </w:r>
      </w:del>
    </w:p>
    <w:p w14:paraId="59CAD7E2" w14:textId="3F9F06E0" w:rsidR="00E47BE5" w:rsidRPr="0063075E" w:rsidDel="006D58BA" w:rsidRDefault="00E47BE5" w:rsidP="002F35C4">
      <w:pPr>
        <w:rPr>
          <w:del w:id="1037" w:author="reza arabloo" w:date="2020-01-05T16:36:00Z"/>
          <w:highlight w:val="yellow"/>
          <w:rtl/>
          <w:lang w:val="ru-RU"/>
          <w:rPrChange w:id="1038" w:author="reza arabloo" w:date="2019-12-09T14:24:00Z">
            <w:rPr>
              <w:del w:id="1039" w:author="reza arabloo" w:date="2020-01-05T16:36:00Z"/>
              <w:rtl/>
              <w:lang w:val="ru-RU"/>
            </w:rPr>
          </w:rPrChange>
        </w:rPr>
      </w:pPr>
      <w:del w:id="1040" w:author="reza arabloo" w:date="2020-01-05T16:36:00Z">
        <w:r w:rsidRPr="0063075E" w:rsidDel="006D58BA">
          <w:rPr>
            <w:highlight w:val="yellow"/>
            <w:rtl/>
            <w:lang w:val="ru-RU"/>
            <w:rPrChange w:id="1041" w:author="reza arabloo" w:date="2019-12-09T14:24:00Z">
              <w:rPr>
                <w:rtl/>
                <w:lang w:val="ru-RU"/>
              </w:rPr>
            </w:rPrChange>
          </w:rPr>
          <w:delText>مجموعه مدارک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04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043" w:author="reza arabloo" w:date="2019-12-09T14:24:00Z">
              <w:rPr>
                <w:rtl/>
                <w:lang w:val="ru-RU"/>
              </w:rPr>
            </w:rPrChange>
          </w:rPr>
          <w:delText xml:space="preserve"> که به کالا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04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045" w:author="reza arabloo" w:date="2019-12-09T14:24:00Z">
              <w:rPr>
                <w:rtl/>
                <w:lang w:val="ru-RU"/>
              </w:rPr>
            </w:rPrChange>
          </w:rPr>
          <w:delText xml:space="preserve"> سفارش داده شده پ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04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047" w:author="reza arabloo" w:date="2019-12-09T14:24:00Z">
              <w:rPr>
                <w:rFonts w:hint="cs"/>
                <w:rtl/>
                <w:lang w:val="ru-RU"/>
              </w:rPr>
            </w:rPrChange>
          </w:rPr>
          <w:delText>وست</w:delText>
        </w:r>
        <w:r w:rsidRPr="0063075E" w:rsidDel="006D58BA">
          <w:rPr>
            <w:highlight w:val="yellow"/>
            <w:rtl/>
            <w:lang w:val="ru-RU"/>
            <w:rPrChange w:id="1048" w:author="reza arabloo" w:date="2019-12-09T14:24:00Z">
              <w:rPr>
                <w:rtl/>
                <w:lang w:val="ru-RU"/>
              </w:rPr>
            </w:rPrChange>
          </w:rPr>
          <w:delText xml:space="preserve"> م</w:delText>
        </w:r>
        <w:r w:rsidR="00392582" w:rsidRPr="0063075E" w:rsidDel="006D58BA">
          <w:rPr>
            <w:highlight w:val="yellow"/>
            <w:rtl/>
            <w:lang w:val="ru-RU"/>
            <w:rPrChange w:id="1049" w:author="reza arabloo" w:date="2019-12-09T14:24:00Z">
              <w:rPr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lang w:val="ru-RU"/>
            <w:rPrChange w:id="1050" w:author="reza arabloo" w:date="2019-12-09T14:24:00Z">
              <w:rPr>
                <w:lang w:val="ru-RU"/>
              </w:rPr>
            </w:rPrChange>
          </w:rPr>
          <w:delText>‌</w:delText>
        </w:r>
        <w:r w:rsidRPr="0063075E" w:rsidDel="006D58BA">
          <w:rPr>
            <w:rFonts w:hint="cs"/>
            <w:highlight w:val="yellow"/>
            <w:rtl/>
            <w:lang w:val="ru-RU"/>
            <w:rPrChange w:id="1051" w:author="reza arabloo" w:date="2019-12-09T14:24:00Z">
              <w:rPr>
                <w:rFonts w:hint="cs"/>
                <w:rtl/>
                <w:lang w:val="ru-RU"/>
              </w:rPr>
            </w:rPrChange>
          </w:rPr>
          <w:delText>شود</w:delText>
        </w:r>
        <w:r w:rsidRPr="0063075E" w:rsidDel="006D58BA">
          <w:rPr>
            <w:highlight w:val="yellow"/>
            <w:rtl/>
            <w:lang w:val="ru-RU"/>
            <w:rPrChange w:id="1052" w:author="reza arabloo" w:date="2019-12-09T14:24:00Z">
              <w:rPr>
                <w:rtl/>
                <w:lang w:val="ru-RU"/>
              </w:rPr>
            </w:rPrChange>
          </w:rPr>
          <w:delText>. 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05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054" w:author="reza arabloo" w:date="2019-12-09T14:24:00Z">
              <w:rPr>
                <w:rFonts w:hint="cs"/>
                <w:rtl/>
                <w:lang w:val="ru-RU"/>
              </w:rPr>
            </w:rPrChange>
          </w:rPr>
          <w:delText>ن</w:delText>
        </w:r>
        <w:r w:rsidRPr="0063075E" w:rsidDel="006D58BA">
          <w:rPr>
            <w:highlight w:val="yellow"/>
            <w:rtl/>
            <w:lang w:val="ru-RU"/>
            <w:rPrChange w:id="1055" w:author="reza arabloo" w:date="2019-12-09T14:24:00Z">
              <w:rPr>
                <w:rtl/>
                <w:lang w:val="ru-RU"/>
              </w:rPr>
            </w:rPrChange>
          </w:rPr>
          <w:delText xml:space="preserve"> اسناد شامل مدارک بهره‌بردار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05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057" w:author="reza arabloo" w:date="2019-12-09T14:24:00Z">
              <w:rPr>
                <w:rFonts w:hint="cs"/>
                <w:rtl/>
                <w:lang w:val="ru-RU"/>
              </w:rPr>
            </w:rPrChange>
          </w:rPr>
          <w:delText>،</w:delText>
        </w:r>
        <w:r w:rsidRPr="0063075E" w:rsidDel="006D58BA">
          <w:rPr>
            <w:highlight w:val="yellow"/>
            <w:rtl/>
            <w:lang w:val="ru-RU"/>
            <w:rPrChange w:id="1058" w:author="reza arabloo" w:date="2019-12-09T14:24:00Z">
              <w:rPr>
                <w:rtl/>
                <w:lang w:val="ru-RU"/>
              </w:rPr>
            </w:rPrChange>
          </w:rPr>
          <w:delText xml:space="preserve"> نگهدار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05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060" w:author="reza arabloo" w:date="2019-12-09T14:24:00Z">
              <w:rPr>
                <w:rFonts w:hint="cs"/>
                <w:rtl/>
                <w:lang w:val="ru-RU"/>
              </w:rPr>
            </w:rPrChange>
          </w:rPr>
          <w:delText>،</w:delText>
        </w:r>
        <w:r w:rsidRPr="0063075E" w:rsidDel="006D58BA">
          <w:rPr>
            <w:highlight w:val="yellow"/>
            <w:rtl/>
            <w:lang w:val="ru-RU"/>
            <w:rPrChange w:id="1061" w:author="reza arabloo" w:date="2019-12-09T14:24:00Z">
              <w:rPr>
                <w:rtl/>
                <w:lang w:val="ru-RU"/>
              </w:rPr>
            </w:rPrChange>
          </w:rPr>
          <w:delText xml:space="preserve"> گواه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06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063" w:author="reza arabloo" w:date="2019-12-09T14:24:00Z">
              <w:rPr>
                <w:rtl/>
                <w:lang w:val="ru-RU"/>
              </w:rPr>
            </w:rPrChange>
          </w:rPr>
          <w:delText xml:space="preserve"> نامه‌ها، تست‌ها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06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065" w:author="reza arabloo" w:date="2019-12-09T14:24:00Z">
              <w:rPr>
                <w:rtl/>
                <w:lang w:val="ru-RU"/>
              </w:rPr>
            </w:rPrChange>
          </w:rPr>
          <w:delText xml:space="preserve"> پذ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06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067" w:author="reza arabloo" w:date="2019-12-09T14:24:00Z">
              <w:rPr>
                <w:rFonts w:hint="cs"/>
                <w:rtl/>
                <w:lang w:val="ru-RU"/>
              </w:rPr>
            </w:rPrChange>
          </w:rPr>
          <w:delText>رش</w:delText>
        </w:r>
        <w:r w:rsidRPr="0063075E" w:rsidDel="006D58BA">
          <w:rPr>
            <w:highlight w:val="yellow"/>
            <w:rtl/>
            <w:lang w:val="ru-RU"/>
            <w:rPrChange w:id="1068" w:author="reza arabloo" w:date="2019-12-09T14:24:00Z">
              <w:rPr>
                <w:rtl/>
                <w:lang w:val="ru-RU"/>
              </w:rPr>
            </w:rPrChange>
          </w:rPr>
          <w:delText xml:space="preserve"> و ... </w:delText>
        </w:r>
        <w:r w:rsidRPr="0063075E" w:rsidDel="006D58BA">
          <w:rPr>
            <w:rFonts w:hint="cs"/>
            <w:highlight w:val="yellow"/>
            <w:rtl/>
            <w:lang w:val="ru-RU"/>
            <w:rPrChange w:id="1069" w:author="reza arabloo" w:date="2019-12-09T14:24:00Z">
              <w:rPr>
                <w:rFonts w:hint="cs"/>
                <w:rtl/>
                <w:lang w:val="ru-RU"/>
              </w:rPr>
            </w:rPrChange>
          </w:rPr>
          <w:delText>است؛</w:delText>
        </w:r>
        <w:bookmarkEnd w:id="1016"/>
      </w:del>
    </w:p>
    <w:p w14:paraId="3B97E2CD" w14:textId="77777777" w:rsidR="006D58BA" w:rsidRPr="007B07B3" w:rsidRDefault="006D58BA" w:rsidP="006D58BA">
      <w:pPr>
        <w:rPr>
          <w:ins w:id="1070" w:author="reza arabloo" w:date="2020-01-05T16:36:00Z"/>
          <w:b/>
          <w:bCs/>
          <w:rtl/>
          <w:lang w:val="ru-RU"/>
        </w:rPr>
      </w:pPr>
      <w:bookmarkStart w:id="1071" w:name="_Toc24267357"/>
      <w:ins w:id="1072" w:author="reza arabloo" w:date="2020-01-05T16:36:00Z">
        <w:r w:rsidRPr="007B07B3">
          <w:rPr>
            <w:b/>
            <w:bCs/>
            <w:rtl/>
            <w:lang w:val="ru-RU"/>
          </w:rPr>
          <w:t>3-9</w:t>
        </w:r>
      </w:ins>
    </w:p>
    <w:p w14:paraId="4CE493F6" w14:textId="77777777" w:rsidR="006D58BA" w:rsidRDefault="006D58BA" w:rsidP="006D58BA">
      <w:pPr>
        <w:rPr>
          <w:ins w:id="1073" w:author="reza arabloo" w:date="2020-01-05T16:36:00Z"/>
          <w:b/>
          <w:bCs/>
          <w:rtl/>
          <w:lang w:val="ru-RU"/>
        </w:rPr>
      </w:pPr>
      <w:ins w:id="1074" w:author="reza arabloo" w:date="2020-01-05T16:36:00Z">
        <w:r w:rsidRPr="007B07B3">
          <w:rPr>
            <w:rFonts w:hint="cs"/>
            <w:b/>
            <w:bCs/>
            <w:rtl/>
            <w:lang w:val="ru-RU"/>
          </w:rPr>
          <w:t>تامين</w:t>
        </w:r>
        <w:r w:rsidRPr="007B07B3">
          <w:rPr>
            <w:b/>
            <w:bCs/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تجهيز يا قطعه‌يدکي</w:t>
        </w:r>
      </w:ins>
    </w:p>
    <w:p w14:paraId="780D14C3" w14:textId="77777777" w:rsidR="006D58BA" w:rsidRPr="008D53D7" w:rsidRDefault="006D58BA" w:rsidP="006D58BA">
      <w:pPr>
        <w:rPr>
          <w:ins w:id="1075" w:author="reza arabloo" w:date="2020-01-05T16:36:00Z"/>
          <w:b/>
          <w:bCs/>
          <w:rtl/>
        </w:rPr>
      </w:pPr>
      <w:ins w:id="1076" w:author="reza arabloo" w:date="2020-01-05T16:36:00Z">
        <w:r>
          <w:rPr>
            <w:b/>
            <w:bCs/>
          </w:rPr>
          <w:t>Equipment or spare part supply</w:t>
        </w:r>
      </w:ins>
    </w:p>
    <w:p w14:paraId="28E27939" w14:textId="77777777" w:rsidR="006D58BA" w:rsidRPr="007B07B3" w:rsidRDefault="006D58BA" w:rsidP="006D58BA">
      <w:pPr>
        <w:rPr>
          <w:ins w:id="1077" w:author="reza arabloo" w:date="2020-01-05T16:36:00Z"/>
          <w:lang w:val="ru-RU"/>
        </w:rPr>
      </w:pPr>
      <w:ins w:id="1078" w:author="reza arabloo" w:date="2020-01-05T16:36:00Z">
        <w:r w:rsidRPr="00CA402C">
          <w:rPr>
            <w:rtl/>
            <w:lang w:val="ru-RU"/>
          </w:rPr>
          <w:t>فرآ</w:t>
        </w:r>
        <w:r w:rsidRPr="007B07B3">
          <w:rPr>
            <w:rtl/>
            <w:lang w:val="ru-RU"/>
          </w:rPr>
          <w:t>يند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 xml:space="preserve">است </w:t>
        </w:r>
        <w:r w:rsidRPr="00CA402C">
          <w:rPr>
            <w:rtl/>
            <w:lang w:val="ru-RU"/>
          </w:rPr>
          <w:t xml:space="preserve">که </w:t>
        </w:r>
        <w:r w:rsidRPr="000D6604">
          <w:rPr>
            <w:rtl/>
            <w:lang w:val="ru-RU"/>
          </w:rPr>
          <w:t xml:space="preserve">براساس </w:t>
        </w:r>
        <w:r>
          <w:rPr>
            <w:rFonts w:hint="cs"/>
            <w:rtl/>
            <w:lang w:val="ru-RU"/>
          </w:rPr>
          <w:t>آن، تجهيز يا قطعه‌يدکي مطابق قوانين و</w:t>
        </w:r>
        <w:r w:rsidRPr="00CA402C">
          <w:rPr>
            <w:rtl/>
            <w:lang w:val="ru-RU"/>
          </w:rPr>
          <w:t xml:space="preserve"> </w:t>
        </w:r>
        <w:r w:rsidRPr="007B07B3">
          <w:rPr>
            <w:rtl/>
            <w:lang w:val="ru-RU"/>
          </w:rPr>
          <w:t>آ</w:t>
        </w:r>
        <w:r w:rsidRPr="007B07B3">
          <w:rPr>
            <w:rFonts w:hint="cs"/>
            <w:rtl/>
            <w:lang w:val="ru-RU"/>
          </w:rPr>
          <w:t>يين</w:t>
        </w:r>
        <w:r>
          <w:rPr>
            <w:rFonts w:hint="cs"/>
            <w:rtl/>
            <w:lang w:val="ru-RU"/>
          </w:rPr>
          <w:t>‌</w:t>
        </w:r>
        <w:r w:rsidRPr="00CA402C">
          <w:rPr>
            <w:rFonts w:hint="cs"/>
            <w:rtl/>
            <w:lang w:val="ru-RU"/>
          </w:rPr>
          <w:t>نامه</w:t>
        </w:r>
        <w:r>
          <w:rPr>
            <w:rFonts w:hint="cs"/>
            <w:rtl/>
            <w:lang w:val="ru-RU"/>
          </w:rPr>
          <w:t>‌هاي</w:t>
        </w:r>
        <w:r w:rsidRPr="00CA402C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مالک</w:t>
        </w:r>
        <w:r w:rsidRPr="00CA402C">
          <w:rPr>
            <w:rtl/>
            <w:lang w:val="ru-RU"/>
          </w:rPr>
          <w:t xml:space="preserve"> </w:t>
        </w:r>
        <w:r w:rsidRPr="007B07B3">
          <w:rPr>
            <w:rtl/>
            <w:lang w:val="ru-RU"/>
          </w:rPr>
          <w:t>از سازندگان، تام</w:t>
        </w:r>
        <w:r w:rsidRPr="007B07B3">
          <w:rPr>
            <w:rFonts w:hint="cs"/>
            <w:rtl/>
            <w:lang w:val="ru-RU"/>
          </w:rPr>
          <w:t>ين</w:t>
        </w:r>
        <w:r>
          <w:rPr>
            <w:rFonts w:hint="cs"/>
            <w:rtl/>
            <w:lang w:val="ru-RU"/>
          </w:rPr>
          <w:t>‌</w:t>
        </w:r>
        <w:r w:rsidRPr="007B07B3">
          <w:rPr>
            <w:rtl/>
            <w:lang w:val="ru-RU"/>
          </w:rPr>
          <w:t>کنندگان داخل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و</w:t>
        </w:r>
        <w:r>
          <w:rPr>
            <w:rFonts w:hint="cs"/>
            <w:rtl/>
            <w:lang w:val="ru-RU"/>
          </w:rPr>
          <w:t>/</w:t>
        </w:r>
        <w:r w:rsidRPr="00CA402C">
          <w:rPr>
            <w:rFonts w:hint="cs"/>
            <w:rtl/>
            <w:lang w:val="ru-RU"/>
          </w:rPr>
          <w:t>ي</w:t>
        </w:r>
        <w:r w:rsidRPr="007B07B3">
          <w:rPr>
            <w:rFonts w:hint="cs"/>
            <w:rtl/>
            <w:lang w:val="ru-RU"/>
          </w:rPr>
          <w:t>ا</w:t>
        </w:r>
        <w:r w:rsidRPr="007B07B3">
          <w:rPr>
            <w:rtl/>
            <w:lang w:val="ru-RU"/>
          </w:rPr>
          <w:t xml:space="preserve"> خارج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تام</w:t>
        </w:r>
        <w:r w:rsidRPr="007B07B3">
          <w:rPr>
            <w:rFonts w:hint="cs"/>
            <w:rtl/>
            <w:lang w:val="ru-RU"/>
          </w:rPr>
          <w:t>ين</w:t>
        </w:r>
        <w:r w:rsidRPr="007B07B3">
          <w:rPr>
            <w:rtl/>
            <w:lang w:val="ru-RU"/>
          </w:rPr>
          <w:t xml:space="preserve"> مي</w:t>
        </w:r>
        <w:r w:rsidRPr="007B07B3">
          <w:rPr>
            <w:lang w:val="ru-RU"/>
          </w:rPr>
          <w:t>‌</w:t>
        </w:r>
        <w:r>
          <w:rPr>
            <w:rFonts w:hint="cs"/>
            <w:rtl/>
            <w:lang w:val="ru-RU"/>
          </w:rPr>
          <w:t>‌شود.</w:t>
        </w:r>
      </w:ins>
    </w:p>
    <w:p w14:paraId="23771E47" w14:textId="1F554D3F" w:rsidR="002F35C4" w:rsidRPr="0063075E" w:rsidDel="006D58BA" w:rsidRDefault="002F35C4" w:rsidP="008C5924">
      <w:pPr>
        <w:rPr>
          <w:del w:id="1079" w:author="reza arabloo" w:date="2020-01-05T16:36:00Z"/>
          <w:b/>
          <w:bCs/>
          <w:highlight w:val="yellow"/>
          <w:rtl/>
          <w:lang w:val="ru-RU"/>
          <w:rPrChange w:id="1080" w:author="reza arabloo" w:date="2019-12-09T14:24:00Z">
            <w:rPr>
              <w:del w:id="1081" w:author="reza arabloo" w:date="2020-01-05T16:36:00Z"/>
              <w:b/>
              <w:bCs/>
              <w:rtl/>
              <w:lang w:val="ru-RU"/>
            </w:rPr>
          </w:rPrChange>
        </w:rPr>
      </w:pPr>
      <w:del w:id="1082" w:author="reza arabloo" w:date="2020-01-05T16:36:00Z">
        <w:r w:rsidRPr="0063075E" w:rsidDel="006D58BA">
          <w:rPr>
            <w:b/>
            <w:bCs/>
            <w:highlight w:val="yellow"/>
            <w:rtl/>
            <w:lang w:val="ru-RU"/>
            <w:rPrChange w:id="1083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6D58BA">
          <w:rPr>
            <w:b/>
            <w:bCs/>
            <w:highlight w:val="yellow"/>
            <w:rtl/>
            <w:lang w:val="ru-RU"/>
            <w:rPrChange w:id="1084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9</w:delText>
        </w:r>
      </w:del>
    </w:p>
    <w:p w14:paraId="4B5F91E9" w14:textId="1B4E89FF" w:rsidR="002F35C4" w:rsidRPr="0063075E" w:rsidDel="006D58BA" w:rsidRDefault="00E47BE5" w:rsidP="002F35C4">
      <w:pPr>
        <w:rPr>
          <w:del w:id="1085" w:author="reza arabloo" w:date="2020-01-05T16:36:00Z"/>
          <w:b/>
          <w:bCs/>
          <w:highlight w:val="yellow"/>
          <w:rtl/>
          <w:lang w:val="ru-RU"/>
          <w:rPrChange w:id="1086" w:author="reza arabloo" w:date="2019-12-09T14:24:00Z">
            <w:rPr>
              <w:del w:id="1087" w:author="reza arabloo" w:date="2020-01-05T16:36:00Z"/>
              <w:b/>
              <w:bCs/>
              <w:rtl/>
              <w:lang w:val="ru-RU"/>
            </w:rPr>
          </w:rPrChange>
        </w:rPr>
      </w:pPr>
      <w:del w:id="1088" w:author="reza arabloo" w:date="2020-01-05T16:36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08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تام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1090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091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ن</w:delText>
        </w:r>
        <w:r w:rsidR="002F35C4" w:rsidRPr="0063075E" w:rsidDel="006D58BA">
          <w:rPr>
            <w:b/>
            <w:bCs/>
            <w:highlight w:val="yellow"/>
            <w:rtl/>
            <w:lang w:val="ru-RU"/>
            <w:rPrChange w:id="1092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کالا</w:delText>
        </w:r>
      </w:del>
    </w:p>
    <w:p w14:paraId="55C8D1BE" w14:textId="229EA7CB" w:rsidR="00E47BE5" w:rsidRPr="0063075E" w:rsidDel="006D58BA" w:rsidRDefault="00E47BE5" w:rsidP="002F35C4">
      <w:pPr>
        <w:rPr>
          <w:del w:id="1093" w:author="reza arabloo" w:date="2020-01-05T16:36:00Z"/>
          <w:highlight w:val="yellow"/>
          <w:lang w:val="ru-RU"/>
          <w:rPrChange w:id="1094" w:author="reza arabloo" w:date="2019-12-09T14:24:00Z">
            <w:rPr>
              <w:del w:id="1095" w:author="reza arabloo" w:date="2020-01-05T16:36:00Z"/>
              <w:lang w:val="ru-RU"/>
            </w:rPr>
          </w:rPrChange>
        </w:rPr>
      </w:pPr>
      <w:del w:id="1096" w:author="reza arabloo" w:date="2020-01-05T16:36:00Z">
        <w:r w:rsidRPr="0063075E" w:rsidDel="006D58BA">
          <w:rPr>
            <w:highlight w:val="yellow"/>
            <w:rtl/>
            <w:lang w:val="ru-RU"/>
            <w:rPrChange w:id="1097" w:author="reza arabloo" w:date="2019-12-09T14:24:00Z">
              <w:rPr>
                <w:rtl/>
                <w:lang w:val="ru-RU"/>
              </w:rPr>
            </w:rPrChange>
          </w:rPr>
          <w:delText>فرآ</w:delText>
        </w:r>
        <w:r w:rsidR="00392582" w:rsidRPr="0063075E" w:rsidDel="006D58BA">
          <w:rPr>
            <w:highlight w:val="yellow"/>
            <w:rtl/>
            <w:lang w:val="ru-RU"/>
            <w:rPrChange w:id="1098" w:author="reza arabloo" w:date="2019-12-09T14:24:00Z">
              <w:rPr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099" w:author="reza arabloo" w:date="2019-12-09T14:24:00Z">
              <w:rPr>
                <w:rtl/>
                <w:lang w:val="ru-RU"/>
              </w:rPr>
            </w:rPrChange>
          </w:rPr>
          <w:delText>ند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0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101" w:author="reza arabloo" w:date="2019-12-09T14:24:00Z">
              <w:rPr>
                <w:rtl/>
                <w:lang w:val="ru-RU"/>
              </w:rPr>
            </w:rPrChange>
          </w:rPr>
          <w:delText xml:space="preserve"> که کالا براساس قانون برگز</w:delText>
        </w:r>
        <w:r w:rsidRPr="0063075E" w:rsidDel="006D58BA">
          <w:rPr>
            <w:rFonts w:hint="cs"/>
            <w:highlight w:val="yellow"/>
            <w:rtl/>
            <w:lang w:val="ru-RU"/>
            <w:rPrChange w:id="1102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Pr="0063075E" w:rsidDel="006D58BA">
          <w:rPr>
            <w:highlight w:val="yellow"/>
            <w:rtl/>
            <w:lang w:val="ru-RU"/>
            <w:rPrChange w:id="1103" w:author="reza arabloo" w:date="2019-12-09T14:24:00Z">
              <w:rPr>
                <w:rtl/>
                <w:lang w:val="ru-RU"/>
              </w:rPr>
            </w:rPrChange>
          </w:rPr>
          <w:delText>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0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105" w:author="reza arabloo" w:date="2019-12-09T14:24:00Z">
              <w:rPr>
                <w:rtl/>
                <w:lang w:val="ru-RU"/>
              </w:rPr>
            </w:rPrChange>
          </w:rPr>
          <w:delText xml:space="preserve"> مناقصات (که از 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0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107" w:author="reza arabloo" w:date="2019-12-09T14:24:00Z">
              <w:rPr>
                <w:rFonts w:hint="cs"/>
                <w:rtl/>
                <w:lang w:val="ru-RU"/>
              </w:rPr>
            </w:rPrChange>
          </w:rPr>
          <w:delText>ن</w:delText>
        </w:r>
        <w:r w:rsidRPr="0063075E" w:rsidDel="006D58BA">
          <w:rPr>
            <w:highlight w:val="yellow"/>
            <w:rtl/>
            <w:lang w:val="ru-RU"/>
            <w:rPrChange w:id="1108" w:author="reza arabloo" w:date="2019-12-09T14:24:00Z">
              <w:rPr>
                <w:rtl/>
                <w:lang w:val="ru-RU"/>
              </w:rPr>
            </w:rPrChange>
          </w:rPr>
          <w:delText xml:space="preserve"> پس به اختصار قانون نام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0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110" w:author="reza arabloo" w:date="2019-12-09T14:24:00Z">
              <w:rPr>
                <w:rFonts w:hint="cs"/>
                <w:rtl/>
                <w:lang w:val="ru-RU"/>
              </w:rPr>
            </w:rPrChange>
          </w:rPr>
          <w:delText>ده</w:delText>
        </w:r>
        <w:r w:rsidRPr="0063075E" w:rsidDel="006D58BA">
          <w:rPr>
            <w:highlight w:val="yellow"/>
            <w:rtl/>
            <w:lang w:val="ru-RU"/>
            <w:rPrChange w:id="1111" w:author="reza arabloo" w:date="2019-12-09T14:24:00Z">
              <w:rPr>
                <w:rtl/>
                <w:lang w:val="ru-RU"/>
              </w:rPr>
            </w:rPrChange>
          </w:rPr>
          <w:delText xml:space="preserve"> م</w:delText>
        </w:r>
        <w:r w:rsidR="00392582" w:rsidRPr="0063075E" w:rsidDel="006D58BA">
          <w:rPr>
            <w:highlight w:val="yellow"/>
            <w:rtl/>
            <w:lang w:val="ru-RU"/>
            <w:rPrChange w:id="1112" w:author="reza arabloo" w:date="2019-12-09T14:24:00Z">
              <w:rPr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lang w:val="ru-RU"/>
            <w:rPrChange w:id="1113" w:author="reza arabloo" w:date="2019-12-09T14:24:00Z">
              <w:rPr>
                <w:lang w:val="ru-RU"/>
              </w:rPr>
            </w:rPrChange>
          </w:rPr>
          <w:delText>‌</w:delText>
        </w:r>
        <w:r w:rsidRPr="0063075E" w:rsidDel="006D58BA">
          <w:rPr>
            <w:rFonts w:hint="cs"/>
            <w:highlight w:val="yellow"/>
            <w:rtl/>
            <w:lang w:val="ru-RU"/>
            <w:rPrChange w:id="1114" w:author="reza arabloo" w:date="2019-12-09T14:24:00Z">
              <w:rPr>
                <w:rFonts w:hint="cs"/>
                <w:rtl/>
                <w:lang w:val="ru-RU"/>
              </w:rPr>
            </w:rPrChange>
          </w:rPr>
          <w:delText>شود</w:delText>
        </w:r>
        <w:r w:rsidRPr="0063075E" w:rsidDel="006D58BA">
          <w:rPr>
            <w:highlight w:val="yellow"/>
            <w:rtl/>
            <w:lang w:val="ru-RU"/>
            <w:rPrChange w:id="1115" w:author="reza arabloo" w:date="2019-12-09T14:24:00Z">
              <w:rPr>
                <w:rtl/>
                <w:lang w:val="ru-RU"/>
              </w:rPr>
            </w:rPrChange>
          </w:rPr>
          <w:delText>) آ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16" w:author="reza arabloo" w:date="2019-12-09T14:24:00Z">
              <w:rPr>
                <w:rFonts w:hint="cs"/>
                <w:rtl/>
                <w:lang w:val="ru-RU"/>
              </w:rPr>
            </w:rPrChange>
          </w:rPr>
          <w:delText>يي</w:delText>
        </w:r>
        <w:r w:rsidRPr="0063075E" w:rsidDel="006D58BA">
          <w:rPr>
            <w:rFonts w:hint="cs"/>
            <w:highlight w:val="yellow"/>
            <w:rtl/>
            <w:lang w:val="ru-RU"/>
            <w:rPrChange w:id="1117" w:author="reza arabloo" w:date="2019-12-09T14:24:00Z">
              <w:rPr>
                <w:rFonts w:hint="cs"/>
                <w:rtl/>
                <w:lang w:val="ru-RU"/>
              </w:rPr>
            </w:rPrChange>
          </w:rPr>
          <w:delText>ن</w:delText>
        </w:r>
        <w:r w:rsidRPr="0063075E" w:rsidDel="006D58BA">
          <w:rPr>
            <w:highlight w:val="yellow"/>
            <w:rtl/>
            <w:lang w:val="ru-RU"/>
            <w:rPrChange w:id="111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119" w:author="reza arabloo" w:date="2019-12-09T14:24:00Z">
              <w:rPr>
                <w:rFonts w:hint="cs"/>
                <w:rtl/>
                <w:lang w:val="ru-RU"/>
              </w:rPr>
            </w:rPrChange>
          </w:rPr>
          <w:delText>نامه</w:delText>
        </w:r>
        <w:r w:rsidRPr="0063075E" w:rsidDel="006D58BA">
          <w:rPr>
            <w:highlight w:val="yellow"/>
            <w:rtl/>
            <w:lang w:val="ru-RU"/>
            <w:rPrChange w:id="1120" w:author="reza arabloo" w:date="2019-12-09T14:24:00Z">
              <w:rPr>
                <w:rtl/>
                <w:lang w:val="ru-RU"/>
              </w:rPr>
            </w:rPrChange>
          </w:rPr>
          <w:delText xml:space="preserve"> معاملات شرکت از طر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2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122" w:author="reza arabloo" w:date="2019-12-09T14:24:00Z">
              <w:rPr>
                <w:rFonts w:hint="cs"/>
                <w:rtl/>
                <w:lang w:val="ru-RU"/>
              </w:rPr>
            </w:rPrChange>
          </w:rPr>
          <w:delText>ق</w:delText>
        </w:r>
        <w:r w:rsidRPr="0063075E" w:rsidDel="006D58BA">
          <w:rPr>
            <w:highlight w:val="yellow"/>
            <w:rtl/>
            <w:lang w:val="ru-RU"/>
            <w:rPrChange w:id="1123" w:author="reza arabloo" w:date="2019-12-09T14:24:00Z">
              <w:rPr>
                <w:rtl/>
                <w:lang w:val="ru-RU"/>
              </w:rPr>
            </w:rPrChange>
          </w:rPr>
          <w:delText xml:space="preserve"> سازندگان، تام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2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125" w:author="reza arabloo" w:date="2019-12-09T14:24:00Z">
              <w:rPr>
                <w:rFonts w:hint="cs"/>
                <w:rtl/>
                <w:lang w:val="ru-RU"/>
              </w:rPr>
            </w:rPrChange>
          </w:rPr>
          <w:delText>ن</w:delText>
        </w:r>
        <w:r w:rsidRPr="0063075E" w:rsidDel="006D58BA">
          <w:rPr>
            <w:highlight w:val="yellow"/>
            <w:rtl/>
            <w:lang w:val="ru-RU"/>
            <w:rPrChange w:id="1126" w:author="reza arabloo" w:date="2019-12-09T14:24:00Z">
              <w:rPr>
                <w:rtl/>
                <w:lang w:val="ru-RU"/>
              </w:rPr>
            </w:rPrChange>
          </w:rPr>
          <w:delText xml:space="preserve"> کنندگان داخل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2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128" w:author="reza arabloo" w:date="2019-12-09T14:24:00Z">
              <w:rPr>
                <w:rtl/>
                <w:lang w:val="ru-RU"/>
              </w:rPr>
            </w:rPrChange>
          </w:rPr>
          <w:delText xml:space="preserve"> و 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2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130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Pr="0063075E" w:rsidDel="006D58BA">
          <w:rPr>
            <w:highlight w:val="yellow"/>
            <w:rtl/>
            <w:lang w:val="ru-RU"/>
            <w:rPrChange w:id="1131" w:author="reza arabloo" w:date="2019-12-09T14:24:00Z">
              <w:rPr>
                <w:rtl/>
                <w:lang w:val="ru-RU"/>
              </w:rPr>
            </w:rPrChange>
          </w:rPr>
          <w:delText xml:space="preserve"> خارج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3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133" w:author="reza arabloo" w:date="2019-12-09T14:24:00Z">
              <w:rPr>
                <w:rtl/>
                <w:lang w:val="ru-RU"/>
              </w:rPr>
            </w:rPrChange>
          </w:rPr>
          <w:delText xml:space="preserve"> تام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3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135" w:author="reza arabloo" w:date="2019-12-09T14:24:00Z">
              <w:rPr>
                <w:rFonts w:hint="cs"/>
                <w:rtl/>
                <w:lang w:val="ru-RU"/>
              </w:rPr>
            </w:rPrChange>
          </w:rPr>
          <w:delText>ن</w:delText>
        </w:r>
        <w:r w:rsidRPr="0063075E" w:rsidDel="006D58BA">
          <w:rPr>
            <w:highlight w:val="yellow"/>
            <w:rtl/>
            <w:lang w:val="ru-RU"/>
            <w:rPrChange w:id="1136" w:author="reza arabloo" w:date="2019-12-09T14:24:00Z">
              <w:rPr>
                <w:rtl/>
                <w:lang w:val="ru-RU"/>
              </w:rPr>
            </w:rPrChange>
          </w:rPr>
          <w:delText xml:space="preserve"> م</w:delText>
        </w:r>
        <w:r w:rsidR="00392582" w:rsidRPr="0063075E" w:rsidDel="006D58BA">
          <w:rPr>
            <w:highlight w:val="yellow"/>
            <w:rtl/>
            <w:lang w:val="ru-RU"/>
            <w:rPrChange w:id="1137" w:author="reza arabloo" w:date="2019-12-09T14:24:00Z">
              <w:rPr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lang w:val="ru-RU"/>
            <w:rPrChange w:id="1138" w:author="reza arabloo" w:date="2019-12-09T14:24:00Z">
              <w:rPr>
                <w:lang w:val="ru-RU"/>
              </w:rPr>
            </w:rPrChange>
          </w:rPr>
          <w:delText>‌</w:delText>
        </w:r>
        <w:r w:rsidRPr="0063075E" w:rsidDel="006D58BA">
          <w:rPr>
            <w:rFonts w:hint="cs"/>
            <w:highlight w:val="yellow"/>
            <w:rtl/>
            <w:lang w:val="ru-RU"/>
            <w:rPrChange w:id="1139" w:author="reza arabloo" w:date="2019-12-09T14:24:00Z">
              <w:rPr>
                <w:rFonts w:hint="cs"/>
                <w:rtl/>
                <w:lang w:val="ru-RU"/>
              </w:rPr>
            </w:rPrChange>
          </w:rPr>
          <w:delText>گردد؛</w:delText>
        </w:r>
        <w:bookmarkEnd w:id="1071"/>
      </w:del>
    </w:p>
    <w:p w14:paraId="5D65F54C" w14:textId="77777777" w:rsidR="006D58BA" w:rsidRPr="007B07B3" w:rsidRDefault="006D58BA" w:rsidP="006D58BA">
      <w:pPr>
        <w:rPr>
          <w:ins w:id="1140" w:author="reza arabloo" w:date="2020-01-05T16:37:00Z"/>
          <w:b/>
          <w:bCs/>
          <w:rtl/>
        </w:rPr>
      </w:pPr>
      <w:bookmarkStart w:id="1141" w:name="_Toc24267358"/>
      <w:ins w:id="1142" w:author="reza arabloo" w:date="2020-01-05T16:37:00Z">
        <w:r w:rsidRPr="007B07B3">
          <w:rPr>
            <w:b/>
            <w:bCs/>
            <w:rtl/>
          </w:rPr>
          <w:t>3-10</w:t>
        </w:r>
      </w:ins>
    </w:p>
    <w:p w14:paraId="2B804CB0" w14:textId="77777777" w:rsidR="006D58BA" w:rsidRPr="006D58BA" w:rsidRDefault="006D58BA" w:rsidP="006D58BA">
      <w:pPr>
        <w:rPr>
          <w:ins w:id="1143" w:author="reza arabloo" w:date="2020-01-05T16:37:00Z"/>
          <w:b/>
          <w:bCs/>
          <w:lang w:val="ru-RU"/>
          <w:rPrChange w:id="1144" w:author="reza arabloo" w:date="2020-01-05T16:37:00Z">
            <w:rPr>
              <w:ins w:id="1145" w:author="reza arabloo" w:date="2020-01-05T16:37:00Z"/>
              <w:b/>
              <w:bCs/>
            </w:rPr>
          </w:rPrChange>
        </w:rPr>
      </w:pPr>
      <w:ins w:id="1146" w:author="reza arabloo" w:date="2020-01-05T16:37:00Z">
        <w:r w:rsidRPr="005D53C3">
          <w:rPr>
            <w:b/>
            <w:bCs/>
            <w:rtl/>
          </w:rPr>
          <w:t>تجهيز يا قطعه‌يدکي</w:t>
        </w:r>
        <w:r>
          <w:rPr>
            <w:rFonts w:hint="cs"/>
            <w:b/>
            <w:bCs/>
            <w:rtl/>
          </w:rPr>
          <w:t xml:space="preserve"> با رده</w:t>
        </w:r>
        <w:r w:rsidRPr="006D58BA">
          <w:rPr>
            <w:b/>
            <w:bCs/>
            <w:lang w:val="ru-RU"/>
            <w:rPrChange w:id="1147" w:author="reza arabloo" w:date="2020-01-05T16:37:00Z">
              <w:rPr>
                <w:b/>
                <w:bCs/>
              </w:rPr>
            </w:rPrChange>
          </w:rPr>
          <w:t xml:space="preserve"> </w:t>
        </w:r>
        <w:r w:rsidRPr="007B07B3">
          <w:rPr>
            <w:b/>
            <w:bCs/>
            <w:rtl/>
          </w:rPr>
          <w:t>تجار</w:t>
        </w:r>
        <w:r w:rsidRPr="007B07B3">
          <w:rPr>
            <w:rFonts w:hint="cs"/>
            <w:b/>
            <w:bCs/>
            <w:rtl/>
          </w:rPr>
          <w:t>ي</w:t>
        </w:r>
      </w:ins>
    </w:p>
    <w:p w14:paraId="740ABAE0" w14:textId="77777777" w:rsidR="006D58BA" w:rsidRPr="00CA402C" w:rsidRDefault="006D58BA" w:rsidP="006D58BA">
      <w:pPr>
        <w:bidi w:val="0"/>
        <w:rPr>
          <w:ins w:id="1148" w:author="reza arabloo" w:date="2020-01-05T16:37:00Z"/>
          <w:b/>
          <w:bCs/>
          <w:rtl/>
        </w:rPr>
      </w:pPr>
      <w:ins w:id="1149" w:author="reza arabloo" w:date="2020-01-05T16:37:00Z">
        <w:r>
          <w:rPr>
            <w:b/>
            <w:bCs/>
          </w:rPr>
          <w:t>Commercial grade e</w:t>
        </w:r>
        <w:r w:rsidRPr="005D53C3">
          <w:rPr>
            <w:b/>
            <w:bCs/>
          </w:rPr>
          <w:t>quipment or spare part</w:t>
        </w:r>
      </w:ins>
    </w:p>
    <w:p w14:paraId="5AB01364" w14:textId="77777777" w:rsidR="006D58BA" w:rsidRPr="007B07B3" w:rsidRDefault="006D58BA" w:rsidP="006D58BA">
      <w:pPr>
        <w:rPr>
          <w:ins w:id="1150" w:author="reza arabloo" w:date="2020-01-05T16:37:00Z"/>
          <w:lang w:val="ru-RU"/>
        </w:rPr>
      </w:pPr>
      <w:ins w:id="1151" w:author="reza arabloo" w:date="2020-01-05T16:37:00Z">
        <w:r w:rsidRPr="005D53C3">
          <w:rPr>
            <w:rtl/>
            <w:lang w:val="ru-RU"/>
          </w:rPr>
          <w:t xml:space="preserve">تجهيز يا قطعه‌يدکي </w:t>
        </w:r>
        <w:r>
          <w:rPr>
            <w:rFonts w:hint="cs"/>
            <w:rtl/>
            <w:lang w:val="ru-RU"/>
          </w:rPr>
          <w:t xml:space="preserve">است </w:t>
        </w:r>
        <w:r w:rsidRPr="007B07B3">
          <w:rPr>
            <w:rFonts w:hint="cs"/>
            <w:rtl/>
            <w:lang w:val="ru-RU"/>
          </w:rPr>
          <w:t>که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به‌صورت تجاري دردسترس مي‌باشد</w:t>
        </w:r>
        <w:r w:rsidRPr="00CA402C">
          <w:rPr>
            <w:rtl/>
            <w:lang w:val="ru-RU"/>
          </w:rPr>
          <w:t>.</w:t>
        </w:r>
      </w:ins>
    </w:p>
    <w:p w14:paraId="7D11FA71" w14:textId="03F5EC27" w:rsidR="002F35C4" w:rsidRPr="0063075E" w:rsidDel="006D58BA" w:rsidRDefault="002F35C4" w:rsidP="008C5924">
      <w:pPr>
        <w:rPr>
          <w:del w:id="1152" w:author="reza arabloo" w:date="2020-01-05T16:37:00Z"/>
          <w:b/>
          <w:bCs/>
          <w:highlight w:val="yellow"/>
          <w:rtl/>
          <w:rPrChange w:id="1153" w:author="reza arabloo" w:date="2019-12-09T14:24:00Z">
            <w:rPr>
              <w:del w:id="1154" w:author="reza arabloo" w:date="2020-01-05T16:37:00Z"/>
              <w:b/>
              <w:bCs/>
              <w:rtl/>
            </w:rPr>
          </w:rPrChange>
        </w:rPr>
      </w:pPr>
      <w:del w:id="1155" w:author="reza arabloo" w:date="2020-01-05T16:37:00Z">
        <w:r w:rsidRPr="0063075E" w:rsidDel="006D58BA">
          <w:rPr>
            <w:b/>
            <w:bCs/>
            <w:highlight w:val="yellow"/>
            <w:rtl/>
            <w:rPrChange w:id="1156" w:author="reza arabloo" w:date="2019-12-09T14:24:00Z">
              <w:rPr>
                <w:b/>
                <w:bCs/>
                <w:rtl/>
              </w:rPr>
            </w:rPrChange>
          </w:rPr>
          <w:delText>3-</w:delText>
        </w:r>
        <w:r w:rsidR="00CC475E" w:rsidRPr="0063075E" w:rsidDel="006D58BA">
          <w:rPr>
            <w:b/>
            <w:bCs/>
            <w:highlight w:val="yellow"/>
            <w:rtl/>
            <w:rPrChange w:id="1157" w:author="reza arabloo" w:date="2019-12-09T14:24:00Z">
              <w:rPr>
                <w:b/>
                <w:bCs/>
                <w:rtl/>
              </w:rPr>
            </w:rPrChange>
          </w:rPr>
          <w:delText>10</w:delText>
        </w:r>
      </w:del>
    </w:p>
    <w:p w14:paraId="62AD088D" w14:textId="3987DDED" w:rsidR="002F35C4" w:rsidRPr="0063075E" w:rsidDel="006D58BA" w:rsidRDefault="00E47BE5" w:rsidP="002F35C4">
      <w:pPr>
        <w:rPr>
          <w:del w:id="1158" w:author="reza arabloo" w:date="2020-01-05T16:37:00Z"/>
          <w:b/>
          <w:bCs/>
          <w:highlight w:val="yellow"/>
          <w:rtl/>
          <w:rPrChange w:id="1159" w:author="reza arabloo" w:date="2019-12-09T14:24:00Z">
            <w:rPr>
              <w:del w:id="1160" w:author="reza arabloo" w:date="2020-01-05T16:37:00Z"/>
              <w:b/>
              <w:bCs/>
              <w:rtl/>
            </w:rPr>
          </w:rPrChange>
        </w:rPr>
      </w:pPr>
      <w:del w:id="1161" w:author="reza arabloo" w:date="2020-01-05T16:37:00Z">
        <w:r w:rsidRPr="0063075E" w:rsidDel="006D58BA">
          <w:rPr>
            <w:rFonts w:hint="cs"/>
            <w:b/>
            <w:bCs/>
            <w:highlight w:val="yellow"/>
            <w:rtl/>
            <w:rPrChange w:id="1162" w:author="reza arabloo" w:date="2019-12-09T14:24:00Z">
              <w:rPr>
                <w:rFonts w:hint="cs"/>
                <w:b/>
                <w:bCs/>
                <w:rtl/>
              </w:rPr>
            </w:rPrChange>
          </w:rPr>
          <w:delText>کالا</w:delText>
        </w:r>
        <w:r w:rsidR="00392582" w:rsidRPr="0063075E" w:rsidDel="006D58BA">
          <w:rPr>
            <w:rFonts w:hint="cs"/>
            <w:b/>
            <w:bCs/>
            <w:highlight w:val="yellow"/>
            <w:rtl/>
            <w:rPrChange w:id="1163" w:author="reza arabloo" w:date="2019-12-09T14:24:00Z">
              <w:rPr>
                <w:rFonts w:hint="cs"/>
                <w:b/>
                <w:bCs/>
                <w:rtl/>
              </w:rPr>
            </w:rPrChange>
          </w:rPr>
          <w:delText>ي</w:delText>
        </w:r>
        <w:r w:rsidRPr="0063075E" w:rsidDel="006D58BA">
          <w:rPr>
            <w:b/>
            <w:bCs/>
            <w:highlight w:val="yellow"/>
            <w:rtl/>
            <w:rPrChange w:id="1164" w:author="reza arabloo" w:date="2019-12-09T14:24:00Z">
              <w:rPr>
                <w:b/>
                <w:bCs/>
                <w:rtl/>
              </w:rPr>
            </w:rPrChange>
          </w:rPr>
          <w:delText xml:space="preserve"> رده تجار</w:delText>
        </w:r>
        <w:r w:rsidR="00392582" w:rsidRPr="0063075E" w:rsidDel="006D58BA">
          <w:rPr>
            <w:rFonts w:hint="cs"/>
            <w:b/>
            <w:bCs/>
            <w:highlight w:val="yellow"/>
            <w:rtl/>
            <w:rPrChange w:id="1165" w:author="reza arabloo" w:date="2019-12-09T14:24:00Z">
              <w:rPr>
                <w:rFonts w:hint="cs"/>
                <w:b/>
                <w:bCs/>
                <w:rtl/>
              </w:rPr>
            </w:rPrChange>
          </w:rPr>
          <w:delText>ي</w:delText>
        </w:r>
      </w:del>
    </w:p>
    <w:p w14:paraId="14233B4B" w14:textId="6BA2BE28" w:rsidR="00E47BE5" w:rsidRPr="0063075E" w:rsidDel="006D58BA" w:rsidRDefault="00E47BE5" w:rsidP="002F35C4">
      <w:pPr>
        <w:rPr>
          <w:del w:id="1166" w:author="reza arabloo" w:date="2020-01-05T16:37:00Z"/>
          <w:highlight w:val="yellow"/>
          <w:lang w:val="ru-RU"/>
          <w:rPrChange w:id="1167" w:author="reza arabloo" w:date="2019-12-09T14:24:00Z">
            <w:rPr>
              <w:del w:id="1168" w:author="reza arabloo" w:date="2020-01-05T16:37:00Z"/>
              <w:lang w:val="ru-RU"/>
            </w:rPr>
          </w:rPrChange>
        </w:rPr>
      </w:pPr>
      <w:del w:id="1169" w:author="reza arabloo" w:date="2020-01-05T16:37:00Z">
        <w:r w:rsidRPr="0063075E" w:rsidDel="006D58BA">
          <w:rPr>
            <w:rFonts w:hint="cs"/>
            <w:highlight w:val="yellow"/>
            <w:rtl/>
            <w:lang w:val="ru-RU"/>
            <w:rPrChange w:id="1170" w:author="reza arabloo" w:date="2019-12-09T14:24:00Z">
              <w:rPr>
                <w:rFonts w:hint="cs"/>
                <w:rtl/>
                <w:lang w:val="ru-RU"/>
              </w:rPr>
            </w:rPrChange>
          </w:rPr>
          <w:delText>کالاها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7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172" w:author="reza arabloo" w:date="2019-12-09T14:24:00Z">
              <w:rPr>
                <w:rtl/>
                <w:lang w:val="ru-RU"/>
              </w:rPr>
            </w:rPrChange>
          </w:rPr>
          <w:delText xml:space="preserve"> با ک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7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174" w:author="reza arabloo" w:date="2019-12-09T14:24:00Z">
              <w:rPr>
                <w:rFonts w:hint="cs"/>
                <w:rtl/>
                <w:lang w:val="ru-RU"/>
              </w:rPr>
            </w:rPrChange>
          </w:rPr>
          <w:delText>ف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7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176" w:author="reza arabloo" w:date="2019-12-09T14:24:00Z">
              <w:rPr>
                <w:rFonts w:hint="cs"/>
                <w:rtl/>
                <w:lang w:val="ru-RU"/>
              </w:rPr>
            </w:rPrChange>
          </w:rPr>
          <w:delText>ت</w:delText>
        </w:r>
        <w:r w:rsidRPr="0063075E" w:rsidDel="006D58BA">
          <w:rPr>
            <w:highlight w:val="yellow"/>
            <w:rtl/>
            <w:lang w:val="ru-RU"/>
            <w:rPrChange w:id="1177" w:author="reza arabloo" w:date="2019-12-09T14:24:00Z">
              <w:rPr>
                <w:rtl/>
                <w:lang w:val="ru-RU"/>
              </w:rPr>
            </w:rPrChange>
          </w:rPr>
          <w:delText xml:space="preserve"> متوسط 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7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179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Pr="0063075E" w:rsidDel="006D58BA">
          <w:rPr>
            <w:highlight w:val="yellow"/>
            <w:rtl/>
            <w:lang w:val="ru-RU"/>
            <w:rPrChange w:id="118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181" w:author="reza arabloo" w:date="2019-12-09T14:24:00Z">
              <w:rPr>
                <w:rFonts w:hint="cs"/>
                <w:rtl/>
                <w:lang w:val="ru-RU"/>
              </w:rPr>
            </w:rPrChange>
          </w:rPr>
          <w:delText>پا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82" w:author="reza arabloo" w:date="2019-12-09T14:24:00Z">
              <w:rPr>
                <w:rFonts w:hint="cs"/>
                <w:rtl/>
                <w:lang w:val="ru-RU"/>
              </w:rPr>
            </w:rPrChange>
          </w:rPr>
          <w:delText>يي</w:delText>
        </w:r>
        <w:r w:rsidRPr="0063075E" w:rsidDel="006D58BA">
          <w:rPr>
            <w:rFonts w:hint="cs"/>
            <w:highlight w:val="yellow"/>
            <w:rtl/>
            <w:lang w:val="ru-RU"/>
            <w:rPrChange w:id="1183" w:author="reza arabloo" w:date="2019-12-09T14:24:00Z">
              <w:rPr>
                <w:rFonts w:hint="cs"/>
                <w:rtl/>
                <w:lang w:val="ru-RU"/>
              </w:rPr>
            </w:rPrChange>
          </w:rPr>
          <w:delText>ن‌تر</w:delText>
        </w:r>
        <w:r w:rsidRPr="0063075E" w:rsidDel="006D58BA">
          <w:rPr>
            <w:highlight w:val="yellow"/>
            <w:rtl/>
            <w:lang w:val="ru-RU"/>
            <w:rPrChange w:id="118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185" w:author="reza arabloo" w:date="2019-12-09T14:24:00Z">
              <w:rPr>
                <w:rFonts w:hint="cs"/>
                <w:rtl/>
                <w:lang w:val="ru-RU"/>
              </w:rPr>
            </w:rPrChange>
          </w:rPr>
          <w:delText>که</w:delText>
        </w:r>
        <w:r w:rsidRPr="0063075E" w:rsidDel="006D58BA">
          <w:rPr>
            <w:highlight w:val="yellow"/>
            <w:rtl/>
            <w:lang w:val="ru-RU"/>
            <w:rPrChange w:id="118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187" w:author="reza arabloo" w:date="2019-12-09T14:24:00Z">
              <w:rPr>
                <w:rFonts w:hint="cs"/>
                <w:rtl/>
                <w:lang w:val="ru-RU"/>
              </w:rPr>
            </w:rPrChange>
          </w:rPr>
          <w:delText>در</w:delText>
        </w:r>
        <w:r w:rsidRPr="0063075E" w:rsidDel="006D58BA">
          <w:rPr>
            <w:highlight w:val="yellow"/>
            <w:rtl/>
            <w:lang w:val="ru-RU"/>
            <w:rPrChange w:id="118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189" w:author="reza arabloo" w:date="2019-12-09T14:24:00Z">
              <w:rPr>
                <w:rFonts w:hint="cs"/>
                <w:rtl/>
                <w:lang w:val="ru-RU"/>
              </w:rPr>
            </w:rPrChange>
          </w:rPr>
          <w:delText>تجارت</w:delText>
        </w:r>
        <w:r w:rsidRPr="0063075E" w:rsidDel="006D58BA">
          <w:rPr>
            <w:highlight w:val="yellow"/>
            <w:rtl/>
            <w:lang w:val="ru-RU"/>
            <w:rPrChange w:id="119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191" w:author="reza arabloo" w:date="2019-12-09T14:24:00Z">
              <w:rPr>
                <w:rFonts w:hint="cs"/>
                <w:rtl/>
                <w:lang w:val="ru-RU"/>
              </w:rPr>
            </w:rPrChange>
          </w:rPr>
          <w:delText>مورد</w:delText>
        </w:r>
        <w:r w:rsidRPr="0063075E" w:rsidDel="006D58BA">
          <w:rPr>
            <w:highlight w:val="yellow"/>
            <w:rtl/>
            <w:lang w:val="ru-RU"/>
            <w:rPrChange w:id="119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193" w:author="reza arabloo" w:date="2019-12-09T14:24:00Z">
              <w:rPr>
                <w:rFonts w:hint="cs"/>
                <w:rtl/>
                <w:lang w:val="ru-RU"/>
              </w:rPr>
            </w:rPrChange>
          </w:rPr>
          <w:delText>استفاده</w:delText>
        </w:r>
        <w:r w:rsidRPr="0063075E" w:rsidDel="006D58BA">
          <w:rPr>
            <w:highlight w:val="yellow"/>
            <w:rtl/>
            <w:lang w:val="ru-RU"/>
            <w:rPrChange w:id="119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195" w:author="reza arabloo" w:date="2019-12-09T14:24:00Z">
              <w:rPr>
                <w:rFonts w:hint="cs"/>
                <w:rtl/>
                <w:lang w:val="ru-RU"/>
              </w:rPr>
            </w:rPrChange>
          </w:rPr>
          <w:delText>قرار</w:delText>
        </w:r>
        <w:r w:rsidRPr="0063075E" w:rsidDel="006D58BA">
          <w:rPr>
            <w:highlight w:val="yellow"/>
            <w:rtl/>
            <w:lang w:val="ru-RU"/>
            <w:rPrChange w:id="119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197" w:author="reza arabloo" w:date="2019-12-09T14:24:00Z">
              <w:rPr>
                <w:rFonts w:hint="cs"/>
                <w:rtl/>
                <w:lang w:val="ru-RU"/>
              </w:rPr>
            </w:rPrChange>
          </w:rPr>
          <w:delText>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19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199" w:author="reza arabloo" w:date="2019-12-09T14:24:00Z">
              <w:rPr>
                <w:rFonts w:hint="cs"/>
                <w:rtl/>
                <w:lang w:val="ru-RU"/>
              </w:rPr>
            </w:rPrChange>
          </w:rPr>
          <w:delText>‌گ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20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201" w:author="reza arabloo" w:date="2019-12-09T14:24:00Z">
              <w:rPr>
                <w:rFonts w:hint="cs"/>
                <w:rtl/>
                <w:lang w:val="ru-RU"/>
              </w:rPr>
            </w:rPrChange>
          </w:rPr>
          <w:delText>رند</w:delText>
        </w:r>
        <w:r w:rsidRPr="0063075E" w:rsidDel="006D58BA">
          <w:rPr>
            <w:highlight w:val="yellow"/>
            <w:rtl/>
            <w:lang w:val="ru-RU"/>
            <w:rPrChange w:id="1202" w:author="reza arabloo" w:date="2019-12-09T14:24:00Z">
              <w:rPr>
                <w:rtl/>
                <w:lang w:val="ru-RU"/>
              </w:rPr>
            </w:rPrChange>
          </w:rPr>
          <w:delText>.</w:delText>
        </w:r>
        <w:bookmarkEnd w:id="1141"/>
      </w:del>
    </w:p>
    <w:p w14:paraId="266177F2" w14:textId="41AF33A2" w:rsidR="002F35C4" w:rsidRPr="0063075E" w:rsidRDefault="002F35C4" w:rsidP="008C5924">
      <w:pPr>
        <w:rPr>
          <w:b/>
          <w:bCs/>
          <w:highlight w:val="yellow"/>
          <w:rtl/>
          <w:lang w:val="ru-RU"/>
          <w:rPrChange w:id="1203" w:author="reza arabloo" w:date="2019-12-09T14:24:00Z">
            <w:rPr>
              <w:b/>
              <w:bCs/>
              <w:rtl/>
              <w:lang w:val="ru-RU"/>
            </w:rPr>
          </w:rPrChange>
        </w:rPr>
      </w:pPr>
      <w:bookmarkStart w:id="1204" w:name="_Toc24267359"/>
      <w:r w:rsidRPr="0063075E">
        <w:rPr>
          <w:b/>
          <w:bCs/>
          <w:highlight w:val="yellow"/>
          <w:rtl/>
          <w:lang w:val="ru-RU"/>
          <w:rPrChange w:id="1205" w:author="reza arabloo" w:date="2019-12-09T14:24:00Z">
            <w:rPr>
              <w:b/>
              <w:bCs/>
              <w:rtl/>
              <w:lang w:val="ru-RU"/>
            </w:rPr>
          </w:rPrChange>
        </w:rPr>
        <w:t>3-</w:t>
      </w:r>
      <w:r w:rsidR="00CC475E" w:rsidRPr="0063075E">
        <w:rPr>
          <w:b/>
          <w:bCs/>
          <w:highlight w:val="yellow"/>
          <w:rtl/>
          <w:lang w:val="ru-RU"/>
          <w:rPrChange w:id="1206" w:author="reza arabloo" w:date="2019-12-09T14:24:00Z">
            <w:rPr>
              <w:b/>
              <w:bCs/>
              <w:rtl/>
              <w:lang w:val="ru-RU"/>
            </w:rPr>
          </w:rPrChange>
        </w:rPr>
        <w:t>11</w:t>
      </w:r>
    </w:p>
    <w:p w14:paraId="26B395A8" w14:textId="3A881819" w:rsidR="002F35C4" w:rsidRPr="0063075E" w:rsidRDefault="00E47BE5" w:rsidP="002F35C4">
      <w:pPr>
        <w:rPr>
          <w:b/>
          <w:bCs/>
          <w:highlight w:val="yellow"/>
          <w:rtl/>
          <w:lang w:val="ru-RU"/>
          <w:rPrChange w:id="1207" w:author="reza arabloo" w:date="2019-12-09T14:24:00Z">
            <w:rPr>
              <w:b/>
              <w:bCs/>
              <w:rtl/>
              <w:lang w:val="ru-RU"/>
            </w:rPr>
          </w:rPrChange>
        </w:rPr>
      </w:pPr>
      <w:r w:rsidRPr="0063075E">
        <w:rPr>
          <w:rFonts w:hint="cs"/>
          <w:b/>
          <w:bCs/>
          <w:highlight w:val="yellow"/>
          <w:rtl/>
          <w:lang w:val="ru-RU"/>
          <w:rPrChange w:id="1208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ارز</w:t>
      </w:r>
      <w:r w:rsidR="00392582" w:rsidRPr="0063075E">
        <w:rPr>
          <w:rFonts w:hint="cs"/>
          <w:b/>
          <w:bCs/>
          <w:highlight w:val="yellow"/>
          <w:rtl/>
          <w:lang w:val="ru-RU"/>
          <w:rPrChange w:id="1209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lang w:val="ru-RU"/>
          <w:rPrChange w:id="1210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اب</w:t>
      </w:r>
      <w:r w:rsidR="00392582" w:rsidRPr="0063075E">
        <w:rPr>
          <w:rFonts w:hint="cs"/>
          <w:b/>
          <w:bCs/>
          <w:highlight w:val="yellow"/>
          <w:rtl/>
          <w:lang w:val="ru-RU"/>
          <w:rPrChange w:id="1211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3075E">
        <w:rPr>
          <w:b/>
          <w:bCs/>
          <w:highlight w:val="yellow"/>
          <w:rtl/>
          <w:lang w:val="ru-RU"/>
          <w:rPrChange w:id="1212" w:author="reza arabloo" w:date="2019-12-09T14:24:00Z">
            <w:rPr>
              <w:b/>
              <w:bCs/>
              <w:rtl/>
              <w:lang w:val="ru-RU"/>
            </w:rPr>
          </w:rPrChange>
        </w:rPr>
        <w:t xml:space="preserve"> ک</w:t>
      </w:r>
      <w:r w:rsidR="00392582" w:rsidRPr="0063075E">
        <w:rPr>
          <w:rFonts w:hint="cs"/>
          <w:b/>
          <w:bCs/>
          <w:highlight w:val="yellow"/>
          <w:rtl/>
          <w:lang w:val="ru-RU"/>
          <w:rPrChange w:id="1213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lang w:val="ru-RU"/>
          <w:rPrChange w:id="1214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ف</w:t>
      </w:r>
      <w:r w:rsidR="00392582" w:rsidRPr="0063075E">
        <w:rPr>
          <w:rFonts w:hint="cs"/>
          <w:b/>
          <w:bCs/>
          <w:highlight w:val="yellow"/>
          <w:rtl/>
          <w:lang w:val="ru-RU"/>
          <w:rPrChange w:id="1215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ي</w:t>
      </w:r>
    </w:p>
    <w:p w14:paraId="26A67AD9" w14:textId="62E8B319" w:rsidR="00E47BE5" w:rsidRPr="0063075E" w:rsidRDefault="00E47BE5" w:rsidP="006D58BA">
      <w:pPr>
        <w:rPr>
          <w:highlight w:val="yellow"/>
          <w:rtl/>
          <w:lang w:val="ru-RU"/>
          <w:rPrChange w:id="1216" w:author="reza arabloo" w:date="2019-12-09T14:24:00Z">
            <w:rPr>
              <w:rtl/>
              <w:lang w:val="ru-RU"/>
            </w:rPr>
          </w:rPrChange>
        </w:rPr>
      </w:pPr>
      <w:r w:rsidRPr="0063075E">
        <w:rPr>
          <w:highlight w:val="yellow"/>
          <w:rtl/>
          <w:lang w:val="ru-RU"/>
          <w:rPrChange w:id="1217" w:author="reza arabloo" w:date="2019-12-09T14:24:00Z">
            <w:rPr>
              <w:rtl/>
              <w:lang w:val="ru-RU"/>
            </w:rPr>
          </w:rPrChange>
        </w:rPr>
        <w:t>فعال</w:t>
      </w:r>
      <w:r w:rsidR="00392582" w:rsidRPr="0063075E">
        <w:rPr>
          <w:rFonts w:hint="cs"/>
          <w:highlight w:val="yellow"/>
          <w:rtl/>
          <w:lang w:val="ru-RU"/>
          <w:rPrChange w:id="1218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219" w:author="reza arabloo" w:date="2019-12-09T14:24:00Z">
            <w:rPr>
              <w:rFonts w:hint="cs"/>
              <w:rtl/>
              <w:lang w:val="ru-RU"/>
            </w:rPr>
          </w:rPrChange>
        </w:rPr>
        <w:t>ت</w:t>
      </w:r>
      <w:r w:rsidRPr="0063075E">
        <w:rPr>
          <w:highlight w:val="yellow"/>
          <w:rtl/>
          <w:lang w:val="ru-RU"/>
          <w:rPrChange w:id="1220" w:author="reza arabloo" w:date="2019-12-09T14:24:00Z">
            <w:rPr>
              <w:rtl/>
              <w:lang w:val="ru-RU"/>
            </w:rPr>
          </w:rPrChange>
        </w:rPr>
        <w:t xml:space="preserve"> ارز</w:t>
      </w:r>
      <w:r w:rsidR="00392582" w:rsidRPr="0063075E">
        <w:rPr>
          <w:rFonts w:hint="cs"/>
          <w:highlight w:val="yellow"/>
          <w:rtl/>
          <w:lang w:val="ru-RU"/>
          <w:rPrChange w:id="1221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222" w:author="reza arabloo" w:date="2019-12-09T14:24:00Z">
            <w:rPr>
              <w:rFonts w:hint="cs"/>
              <w:rtl/>
              <w:lang w:val="ru-RU"/>
            </w:rPr>
          </w:rPrChange>
        </w:rPr>
        <w:t>اب</w:t>
      </w:r>
      <w:r w:rsidR="00392582" w:rsidRPr="0063075E">
        <w:rPr>
          <w:rFonts w:hint="cs"/>
          <w:highlight w:val="yellow"/>
          <w:rtl/>
          <w:lang w:val="ru-RU"/>
          <w:rPrChange w:id="1223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1224" w:author="reza arabloo" w:date="2019-12-09T14:24:00Z">
            <w:rPr>
              <w:rtl/>
              <w:lang w:val="ru-RU"/>
            </w:rPr>
          </w:rPrChange>
        </w:rPr>
        <w:t xml:space="preserve"> که به منظور حصول اطم</w:t>
      </w:r>
      <w:r w:rsidR="00392582" w:rsidRPr="0063075E">
        <w:rPr>
          <w:rFonts w:hint="cs"/>
          <w:highlight w:val="yellow"/>
          <w:rtl/>
          <w:lang w:val="ru-RU"/>
          <w:rPrChange w:id="1225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226" w:author="reza arabloo" w:date="2019-12-09T14:24:00Z">
            <w:rPr>
              <w:rFonts w:hint="cs"/>
              <w:rtl/>
              <w:lang w:val="ru-RU"/>
            </w:rPr>
          </w:rPrChange>
        </w:rPr>
        <w:t>نان</w:t>
      </w:r>
      <w:r w:rsidRPr="0063075E">
        <w:rPr>
          <w:highlight w:val="yellow"/>
          <w:rtl/>
          <w:lang w:val="ru-RU"/>
          <w:rPrChange w:id="1227" w:author="reza arabloo" w:date="2019-12-09T14:24:00Z">
            <w:rPr>
              <w:rtl/>
              <w:lang w:val="ru-RU"/>
            </w:rPr>
          </w:rPrChange>
        </w:rPr>
        <w:t xml:space="preserve"> از تام</w:t>
      </w:r>
      <w:r w:rsidR="00392582" w:rsidRPr="0063075E">
        <w:rPr>
          <w:rFonts w:hint="cs"/>
          <w:highlight w:val="yellow"/>
          <w:rtl/>
          <w:lang w:val="ru-RU"/>
          <w:rPrChange w:id="1228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229" w:author="reza arabloo" w:date="2019-12-09T14:24:00Z">
            <w:rPr>
              <w:rFonts w:hint="cs"/>
              <w:rtl/>
              <w:lang w:val="ru-RU"/>
            </w:rPr>
          </w:rPrChange>
        </w:rPr>
        <w:t>ن</w:t>
      </w:r>
      <w:r w:rsidRPr="0063075E">
        <w:rPr>
          <w:highlight w:val="yellow"/>
          <w:rtl/>
          <w:lang w:val="ru-RU"/>
          <w:rPrChange w:id="1230" w:author="reza arabloo" w:date="2019-12-09T14:24:00Z">
            <w:rPr>
              <w:rtl/>
              <w:lang w:val="ru-RU"/>
            </w:rPr>
          </w:rPrChange>
        </w:rPr>
        <w:t>/ ساخت کالا</w:t>
      </w:r>
      <w:r w:rsidR="00392582" w:rsidRPr="0063075E">
        <w:rPr>
          <w:rFonts w:hint="cs"/>
          <w:highlight w:val="yellow"/>
          <w:rtl/>
          <w:lang w:val="ru-RU"/>
          <w:rPrChange w:id="1231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1232" w:author="reza arabloo" w:date="2019-12-09T14:24:00Z">
            <w:rPr>
              <w:rtl/>
              <w:lang w:val="ru-RU"/>
            </w:rPr>
          </w:rPrChange>
        </w:rPr>
        <w:t xml:space="preserve"> با ک</w:t>
      </w:r>
      <w:r w:rsidR="00392582" w:rsidRPr="0063075E">
        <w:rPr>
          <w:rFonts w:hint="cs"/>
          <w:highlight w:val="yellow"/>
          <w:rtl/>
          <w:lang w:val="ru-RU"/>
          <w:rPrChange w:id="1233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234" w:author="reza arabloo" w:date="2019-12-09T14:24:00Z">
            <w:rPr>
              <w:rFonts w:hint="cs"/>
              <w:rtl/>
              <w:lang w:val="ru-RU"/>
            </w:rPr>
          </w:rPrChange>
        </w:rPr>
        <w:t>ف</w:t>
      </w:r>
      <w:r w:rsidR="00392582" w:rsidRPr="0063075E">
        <w:rPr>
          <w:rFonts w:hint="cs"/>
          <w:highlight w:val="yellow"/>
          <w:rtl/>
          <w:lang w:val="ru-RU"/>
          <w:rPrChange w:id="1235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236" w:author="reza arabloo" w:date="2019-12-09T14:24:00Z">
            <w:rPr>
              <w:rFonts w:hint="cs"/>
              <w:rtl/>
              <w:lang w:val="ru-RU"/>
            </w:rPr>
          </w:rPrChange>
        </w:rPr>
        <w:t>ت</w:t>
      </w:r>
      <w:r w:rsidRPr="0063075E">
        <w:rPr>
          <w:highlight w:val="yellow"/>
          <w:rtl/>
          <w:lang w:val="ru-RU"/>
          <w:rPrChange w:id="1237" w:author="reza arabloo" w:date="2019-12-09T14:24:00Z">
            <w:rPr>
              <w:rtl/>
              <w:lang w:val="ru-RU"/>
            </w:rPr>
          </w:rPrChange>
        </w:rPr>
        <w:t xml:space="preserve"> از طر</w:t>
      </w:r>
      <w:r w:rsidR="00392582" w:rsidRPr="0063075E">
        <w:rPr>
          <w:rFonts w:hint="cs"/>
          <w:highlight w:val="yellow"/>
          <w:rtl/>
          <w:lang w:val="ru-RU"/>
          <w:rPrChange w:id="1238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239" w:author="reza arabloo" w:date="2019-12-09T14:24:00Z">
            <w:rPr>
              <w:rFonts w:hint="cs"/>
              <w:rtl/>
              <w:lang w:val="ru-RU"/>
            </w:rPr>
          </w:rPrChange>
        </w:rPr>
        <w:t>ق</w:t>
      </w:r>
      <w:r w:rsidRPr="0063075E">
        <w:rPr>
          <w:highlight w:val="yellow"/>
          <w:rtl/>
          <w:lang w:val="ru-RU"/>
          <w:rPrChange w:id="1240" w:author="reza arabloo" w:date="2019-12-09T14:24:00Z">
            <w:rPr>
              <w:rtl/>
              <w:lang w:val="ru-RU"/>
            </w:rPr>
          </w:rPrChange>
        </w:rPr>
        <w:t xml:space="preserve"> </w:t>
      </w:r>
      <w:del w:id="1241" w:author="reza arabloo" w:date="2020-01-05T16:37:00Z">
        <w:r w:rsidRPr="0063075E" w:rsidDel="006D58BA">
          <w:rPr>
            <w:highlight w:val="yellow"/>
            <w:rtl/>
            <w:lang w:val="ru-RU"/>
            <w:rPrChange w:id="1242" w:author="reza arabloo" w:date="2019-12-09T14:24:00Z">
              <w:rPr>
                <w:rtl/>
                <w:lang w:val="ru-RU"/>
              </w:rPr>
            </w:rPrChange>
          </w:rPr>
          <w:delText>شرکت‌ها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24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24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</w:del>
      <w:r w:rsidRPr="0063075E">
        <w:rPr>
          <w:highlight w:val="yellow"/>
          <w:rtl/>
          <w:lang w:val="ru-RU"/>
          <w:rPrChange w:id="1245" w:author="reza arabloo" w:date="2019-12-09T14:24:00Z">
            <w:rPr>
              <w:rtl/>
              <w:lang w:val="ru-RU"/>
            </w:rPr>
          </w:rPrChange>
        </w:rPr>
        <w:t>تام</w:t>
      </w:r>
      <w:r w:rsidR="00392582" w:rsidRPr="0063075E">
        <w:rPr>
          <w:rFonts w:hint="cs"/>
          <w:highlight w:val="yellow"/>
          <w:rtl/>
          <w:lang w:val="ru-RU"/>
          <w:rPrChange w:id="1246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247" w:author="reza arabloo" w:date="2019-12-09T14:24:00Z">
            <w:rPr>
              <w:rFonts w:hint="cs"/>
              <w:rtl/>
              <w:lang w:val="ru-RU"/>
            </w:rPr>
          </w:rPrChange>
        </w:rPr>
        <w:t>ن</w:t>
      </w:r>
      <w:r w:rsidRPr="0063075E">
        <w:rPr>
          <w:highlight w:val="yellow"/>
          <w:rtl/>
          <w:lang w:val="ru-RU"/>
          <w:rPrChange w:id="1248" w:author="reza arabloo" w:date="2019-12-09T14:24:00Z">
            <w:rPr>
              <w:rtl/>
              <w:lang w:val="ru-RU"/>
            </w:rPr>
          </w:rPrChange>
        </w:rPr>
        <w:t xml:space="preserve"> کننده/ سازنده حق</w:t>
      </w:r>
      <w:r w:rsidR="00392582" w:rsidRPr="0063075E">
        <w:rPr>
          <w:rFonts w:hint="cs"/>
          <w:highlight w:val="yellow"/>
          <w:rtl/>
          <w:lang w:val="ru-RU"/>
          <w:rPrChange w:id="1249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250" w:author="reza arabloo" w:date="2019-12-09T14:24:00Z">
            <w:rPr>
              <w:rFonts w:hint="cs"/>
              <w:rtl/>
              <w:lang w:val="ru-RU"/>
            </w:rPr>
          </w:rPrChange>
        </w:rPr>
        <w:t>ق</w:t>
      </w:r>
      <w:r w:rsidR="00392582" w:rsidRPr="0063075E">
        <w:rPr>
          <w:rFonts w:hint="cs"/>
          <w:highlight w:val="yellow"/>
          <w:rtl/>
          <w:lang w:val="ru-RU"/>
          <w:rPrChange w:id="1251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1252" w:author="reza arabloo" w:date="2019-12-09T14:24:00Z">
            <w:rPr>
              <w:rtl/>
              <w:lang w:val="ru-RU"/>
            </w:rPr>
          </w:rPrChange>
        </w:rPr>
        <w:t xml:space="preserve"> کالا توسط </w:t>
      </w:r>
      <w:del w:id="1253" w:author="reza arabloo" w:date="2020-01-05T16:37:00Z">
        <w:r w:rsidRPr="0063075E" w:rsidDel="006D58BA">
          <w:rPr>
            <w:highlight w:val="yellow"/>
            <w:rtl/>
            <w:lang w:val="ru-RU"/>
            <w:rPrChange w:id="1254" w:author="reza arabloo" w:date="2019-12-09T14:24:00Z">
              <w:rPr>
                <w:rtl/>
                <w:lang w:val="ru-RU"/>
              </w:rPr>
            </w:rPrChange>
          </w:rPr>
          <w:delText xml:space="preserve">شرکت </w:delText>
        </w:r>
      </w:del>
      <w:ins w:id="1255" w:author="reza arabloo" w:date="2020-01-05T16:37:00Z">
        <w:r w:rsidR="006D58BA">
          <w:rPr>
            <w:rFonts w:hint="cs"/>
            <w:highlight w:val="yellow"/>
            <w:rtl/>
          </w:rPr>
          <w:t>مالک</w:t>
        </w:r>
        <w:r w:rsidR="006D58BA" w:rsidRPr="0063075E">
          <w:rPr>
            <w:highlight w:val="yellow"/>
            <w:rtl/>
            <w:lang w:val="ru-RU"/>
            <w:rPrChange w:id="1256" w:author="reza arabloo" w:date="2019-12-09T14:24:00Z">
              <w:rPr>
                <w:rtl/>
                <w:lang w:val="ru-RU"/>
              </w:rPr>
            </w:rPrChange>
          </w:rPr>
          <w:t xml:space="preserve"> </w:t>
        </w:r>
      </w:ins>
      <w:r w:rsidRPr="0063075E">
        <w:rPr>
          <w:rFonts w:hint="cs"/>
          <w:highlight w:val="yellow"/>
          <w:rtl/>
          <w:lang w:val="ru-RU"/>
          <w:rPrChange w:id="1257" w:author="reza arabloo" w:date="2019-12-09T14:24:00Z">
            <w:rPr>
              <w:rFonts w:hint="cs"/>
              <w:rtl/>
              <w:lang w:val="ru-RU"/>
            </w:rPr>
          </w:rPrChange>
        </w:rPr>
        <w:t>انجام</w:t>
      </w:r>
      <w:r w:rsidRPr="0063075E">
        <w:rPr>
          <w:highlight w:val="yellow"/>
          <w:rtl/>
          <w:lang w:val="ru-RU"/>
          <w:rPrChange w:id="1258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1259" w:author="reza arabloo" w:date="2019-12-09T14:24:00Z">
            <w:rPr>
              <w:rFonts w:hint="cs"/>
              <w:rtl/>
              <w:lang w:val="ru-RU"/>
            </w:rPr>
          </w:rPrChange>
        </w:rPr>
        <w:t>م</w:t>
      </w:r>
      <w:r w:rsidR="00392582" w:rsidRPr="0063075E">
        <w:rPr>
          <w:rFonts w:hint="cs"/>
          <w:highlight w:val="yellow"/>
          <w:rtl/>
          <w:lang w:val="ru-RU"/>
          <w:rPrChange w:id="1260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261" w:author="reza arabloo" w:date="2019-12-09T14:24:00Z">
            <w:rPr>
              <w:rFonts w:hint="cs"/>
              <w:rtl/>
              <w:lang w:val="ru-RU"/>
            </w:rPr>
          </w:rPrChange>
        </w:rPr>
        <w:t>‌شود</w:t>
      </w:r>
      <w:r w:rsidRPr="0063075E">
        <w:rPr>
          <w:highlight w:val="yellow"/>
          <w:rtl/>
          <w:lang w:val="ru-RU"/>
          <w:rPrChange w:id="1262" w:author="reza arabloo" w:date="2019-12-09T14:24:00Z">
            <w:rPr>
              <w:rtl/>
              <w:lang w:val="ru-RU"/>
            </w:rPr>
          </w:rPrChange>
        </w:rPr>
        <w:t>.</w:t>
      </w:r>
      <w:del w:id="1263" w:author="reza arabloo" w:date="2020-01-05T16:37:00Z">
        <w:r w:rsidRPr="0063075E" w:rsidDel="006D58BA">
          <w:rPr>
            <w:highlight w:val="yellow"/>
            <w:rtl/>
            <w:lang w:val="ru-RU"/>
            <w:rPrChange w:id="1264" w:author="reza arabloo" w:date="2019-12-09T14:24:00Z">
              <w:rPr>
                <w:rtl/>
                <w:lang w:val="ru-RU"/>
              </w:rPr>
            </w:rPrChange>
          </w:rPr>
          <w:delText xml:space="preserve"> ارز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26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266" w:author="reza arabloo" w:date="2019-12-09T14:24:00Z">
              <w:rPr>
                <w:rFonts w:hint="cs"/>
                <w:rtl/>
                <w:lang w:val="ru-RU"/>
              </w:rPr>
            </w:rPrChange>
          </w:rPr>
          <w:delText>اب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26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26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269" w:author="reza arabloo" w:date="2019-12-09T14:24:00Z">
              <w:rPr>
                <w:rFonts w:hint="cs"/>
                <w:rtl/>
                <w:lang w:val="ru-RU"/>
              </w:rPr>
            </w:rPrChange>
          </w:rPr>
          <w:delText>با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27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271" w:author="reza arabloo" w:date="2019-12-09T14:24:00Z">
              <w:rPr>
                <w:rFonts w:hint="cs"/>
                <w:rtl/>
                <w:lang w:val="ru-RU"/>
              </w:rPr>
            </w:rPrChange>
          </w:rPr>
          <w:delText>د</w:delText>
        </w:r>
        <w:r w:rsidRPr="0063075E" w:rsidDel="006D58BA">
          <w:rPr>
            <w:highlight w:val="yellow"/>
            <w:rtl/>
            <w:lang w:val="ru-RU"/>
            <w:rPrChange w:id="1272" w:author="reza arabloo" w:date="2019-12-09T14:24:00Z">
              <w:rPr>
                <w:rtl/>
                <w:lang w:val="ru-RU"/>
              </w:rPr>
            </w:rPrChange>
          </w:rPr>
          <w:delText xml:space="preserve"> حداقل در زم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27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274" w:author="reza arabloo" w:date="2019-12-09T14:24:00Z">
              <w:rPr>
                <w:rFonts w:hint="cs"/>
                <w:rtl/>
                <w:lang w:val="ru-RU"/>
              </w:rPr>
            </w:rPrChange>
          </w:rPr>
          <w:delText>نه‌ها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27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276" w:author="reza arabloo" w:date="2019-12-09T14:24:00Z">
              <w:rPr>
                <w:rtl/>
                <w:lang w:val="ru-RU"/>
              </w:rPr>
            </w:rPrChange>
          </w:rPr>
          <w:delText xml:space="preserve"> سوابق اجرا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277" w:author="reza arabloo" w:date="2019-12-09T14:24:00Z">
              <w:rPr>
                <w:rFonts w:hint="cs"/>
                <w:rtl/>
                <w:lang w:val="ru-RU"/>
              </w:rPr>
            </w:rPrChange>
          </w:rPr>
          <w:delText>يي</w:delText>
        </w:r>
        <w:r w:rsidRPr="0063075E" w:rsidDel="006D58BA">
          <w:rPr>
            <w:rFonts w:hint="cs"/>
            <w:highlight w:val="yellow"/>
            <w:rtl/>
            <w:lang w:val="ru-RU"/>
            <w:rPrChange w:id="1278" w:author="reza arabloo" w:date="2019-12-09T14:24:00Z">
              <w:rPr>
                <w:rFonts w:hint="cs"/>
                <w:rtl/>
                <w:lang w:val="ru-RU"/>
              </w:rPr>
            </w:rPrChange>
          </w:rPr>
          <w:delText>،</w:delText>
        </w:r>
        <w:r w:rsidRPr="0063075E" w:rsidDel="006D58BA">
          <w:rPr>
            <w:highlight w:val="yellow"/>
            <w:rtl/>
            <w:lang w:val="ru-RU"/>
            <w:rPrChange w:id="1279" w:author="reza arabloo" w:date="2019-12-09T14:24:00Z">
              <w:rPr>
                <w:rtl/>
                <w:lang w:val="ru-RU"/>
              </w:rPr>
            </w:rPrChange>
          </w:rPr>
          <w:delText xml:space="preserve"> تام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28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281" w:author="reza arabloo" w:date="2019-12-09T14:24:00Z">
              <w:rPr>
                <w:rFonts w:hint="cs"/>
                <w:rtl/>
                <w:lang w:val="ru-RU"/>
              </w:rPr>
            </w:rPrChange>
          </w:rPr>
          <w:delText>ن</w:delText>
        </w:r>
        <w:r w:rsidRPr="0063075E" w:rsidDel="006D58BA">
          <w:rPr>
            <w:highlight w:val="yellow"/>
            <w:rtl/>
            <w:lang w:val="ru-RU"/>
            <w:rPrChange w:id="1282" w:author="reza arabloo" w:date="2019-12-09T14:24:00Z">
              <w:rPr>
                <w:rtl/>
                <w:lang w:val="ru-RU"/>
              </w:rPr>
            </w:rPrChange>
          </w:rPr>
          <w:delText xml:space="preserve"> مال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28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284" w:author="reza arabloo" w:date="2019-12-09T14:24:00Z">
              <w:rPr>
                <w:rtl/>
                <w:lang w:val="ru-RU"/>
              </w:rPr>
            </w:rPrChange>
          </w:rPr>
          <w:delText xml:space="preserve"> و حسن سابقه کارها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28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286" w:author="reza arabloo" w:date="2019-12-09T14:24:00Z">
              <w:rPr>
                <w:rtl/>
                <w:lang w:val="ru-RU"/>
              </w:rPr>
            </w:rPrChange>
          </w:rPr>
          <w:delText xml:space="preserve"> قبل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28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28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289" w:author="reza arabloo" w:date="2019-12-09T14:24:00Z">
              <w:rPr>
                <w:rFonts w:hint="cs"/>
                <w:rtl/>
                <w:lang w:val="ru-RU"/>
              </w:rPr>
            </w:rPrChange>
          </w:rPr>
          <w:delText>انجام</w:delText>
        </w:r>
        <w:r w:rsidRPr="0063075E" w:rsidDel="006D58BA">
          <w:rPr>
            <w:highlight w:val="yellow"/>
            <w:rtl/>
            <w:lang w:val="ru-RU"/>
            <w:rPrChange w:id="129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291" w:author="reza arabloo" w:date="2019-12-09T14:24:00Z">
              <w:rPr>
                <w:rFonts w:hint="cs"/>
                <w:rtl/>
                <w:lang w:val="ru-RU"/>
              </w:rPr>
            </w:rPrChange>
          </w:rPr>
          <w:delText>شود</w:delText>
        </w:r>
        <w:r w:rsidRPr="0063075E" w:rsidDel="006D58BA">
          <w:rPr>
            <w:highlight w:val="yellow"/>
            <w:rtl/>
            <w:lang w:val="ru-RU"/>
            <w:rPrChange w:id="1292" w:author="reza arabloo" w:date="2019-12-09T14:24:00Z">
              <w:rPr>
                <w:rtl/>
                <w:lang w:val="ru-RU"/>
              </w:rPr>
            </w:rPrChange>
          </w:rPr>
          <w:delText>.</w:delText>
        </w:r>
      </w:del>
      <w:r w:rsidRPr="0063075E">
        <w:rPr>
          <w:highlight w:val="yellow"/>
          <w:rtl/>
          <w:lang w:val="ru-RU"/>
          <w:rPrChange w:id="1293" w:author="reza arabloo" w:date="2019-12-09T14:24:00Z">
            <w:rPr>
              <w:rtl/>
              <w:lang w:val="ru-RU"/>
            </w:rPr>
          </w:rPrChange>
        </w:rPr>
        <w:t xml:space="preserve"> بر</w:t>
      </w:r>
      <w:r w:rsidRPr="0063075E">
        <w:rPr>
          <w:rFonts w:hint="cs"/>
          <w:highlight w:val="yellow"/>
          <w:rtl/>
          <w:lang w:val="ru-RU"/>
          <w:rPrChange w:id="1294" w:author="reza arabloo" w:date="2019-12-09T14:24:00Z">
            <w:rPr>
              <w:rFonts w:hint="cs"/>
              <w:rtl/>
              <w:lang w:val="ru-RU"/>
            </w:rPr>
          </w:rPrChange>
        </w:rPr>
        <w:t>اساس</w:t>
      </w:r>
      <w:r w:rsidRPr="0063075E">
        <w:rPr>
          <w:highlight w:val="yellow"/>
          <w:rtl/>
          <w:lang w:val="ru-RU"/>
          <w:rPrChange w:id="1295" w:author="reza arabloo" w:date="2019-12-09T14:24:00Z">
            <w:rPr>
              <w:rtl/>
              <w:lang w:val="ru-RU"/>
            </w:rPr>
          </w:rPrChange>
        </w:rPr>
        <w:t xml:space="preserve"> نوع کالا و بنا به تشخ</w:t>
      </w:r>
      <w:r w:rsidR="00392582" w:rsidRPr="0063075E">
        <w:rPr>
          <w:rFonts w:hint="cs"/>
          <w:highlight w:val="yellow"/>
          <w:rtl/>
          <w:lang w:val="ru-RU"/>
          <w:rPrChange w:id="1296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297" w:author="reza arabloo" w:date="2019-12-09T14:24:00Z">
            <w:rPr>
              <w:rFonts w:hint="cs"/>
              <w:rtl/>
              <w:lang w:val="ru-RU"/>
            </w:rPr>
          </w:rPrChange>
        </w:rPr>
        <w:t>ص</w:t>
      </w:r>
      <w:r w:rsidRPr="0063075E">
        <w:rPr>
          <w:highlight w:val="yellow"/>
          <w:rtl/>
          <w:lang w:val="ru-RU"/>
          <w:rPrChange w:id="1298" w:author="reza arabloo" w:date="2019-12-09T14:24:00Z">
            <w:rPr>
              <w:rtl/>
              <w:lang w:val="ru-RU"/>
            </w:rPr>
          </w:rPrChange>
        </w:rPr>
        <w:t xml:space="preserve"> شرکت، ارز</w:t>
      </w:r>
      <w:r w:rsidR="00392582" w:rsidRPr="0063075E">
        <w:rPr>
          <w:rFonts w:hint="cs"/>
          <w:highlight w:val="yellow"/>
          <w:rtl/>
          <w:lang w:val="ru-RU"/>
          <w:rPrChange w:id="1299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300" w:author="reza arabloo" w:date="2019-12-09T14:24:00Z">
            <w:rPr>
              <w:rFonts w:hint="cs"/>
              <w:rtl/>
              <w:lang w:val="ru-RU"/>
            </w:rPr>
          </w:rPrChange>
        </w:rPr>
        <w:t>اب</w:t>
      </w:r>
      <w:r w:rsidR="00392582" w:rsidRPr="0063075E">
        <w:rPr>
          <w:rFonts w:hint="cs"/>
          <w:highlight w:val="yellow"/>
          <w:rtl/>
          <w:lang w:val="ru-RU"/>
          <w:rPrChange w:id="1301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1302" w:author="reza arabloo" w:date="2019-12-09T14:24:00Z">
            <w:rPr>
              <w:rtl/>
              <w:lang w:val="ru-RU"/>
            </w:rPr>
          </w:rPrChange>
        </w:rPr>
        <w:t xml:space="preserve"> در </w:t>
      </w:r>
      <w:r w:rsidRPr="0063075E">
        <w:rPr>
          <w:rFonts w:hint="cs"/>
          <w:highlight w:val="yellow"/>
          <w:rtl/>
          <w:lang w:val="ru-RU"/>
          <w:rPrChange w:id="1303" w:author="reza arabloo" w:date="2019-12-09T14:24:00Z">
            <w:rPr>
              <w:rFonts w:hint="cs"/>
              <w:rtl/>
              <w:lang w:val="ru-RU"/>
            </w:rPr>
          </w:rPrChange>
        </w:rPr>
        <w:t>سا</w:t>
      </w:r>
      <w:r w:rsidR="00392582" w:rsidRPr="0063075E">
        <w:rPr>
          <w:rFonts w:hint="cs"/>
          <w:highlight w:val="yellow"/>
          <w:rtl/>
          <w:lang w:val="ru-RU"/>
          <w:rPrChange w:id="1304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305" w:author="reza arabloo" w:date="2019-12-09T14:24:00Z">
            <w:rPr>
              <w:rFonts w:hint="cs"/>
              <w:rtl/>
              <w:lang w:val="ru-RU"/>
            </w:rPr>
          </w:rPrChange>
        </w:rPr>
        <w:t>ر</w:t>
      </w:r>
      <w:r w:rsidRPr="0063075E">
        <w:rPr>
          <w:highlight w:val="yellow"/>
          <w:rtl/>
          <w:lang w:val="ru-RU"/>
          <w:rPrChange w:id="1306" w:author="reza arabloo" w:date="2019-12-09T14:24:00Z">
            <w:rPr>
              <w:rtl/>
              <w:lang w:val="ru-RU"/>
            </w:rPr>
          </w:rPrChange>
        </w:rPr>
        <w:t xml:space="preserve"> حوزه‌ها ن</w:t>
      </w:r>
      <w:r w:rsidR="00392582" w:rsidRPr="0063075E">
        <w:rPr>
          <w:rFonts w:hint="cs"/>
          <w:highlight w:val="yellow"/>
          <w:rtl/>
          <w:lang w:val="ru-RU"/>
          <w:rPrChange w:id="1307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308" w:author="reza arabloo" w:date="2019-12-09T14:24:00Z">
            <w:rPr>
              <w:rFonts w:hint="cs"/>
              <w:rtl/>
              <w:lang w:val="ru-RU"/>
            </w:rPr>
          </w:rPrChange>
        </w:rPr>
        <w:t>ز</w:t>
      </w:r>
      <w:r w:rsidRPr="0063075E">
        <w:rPr>
          <w:highlight w:val="yellow"/>
          <w:rtl/>
          <w:lang w:val="ru-RU"/>
          <w:rPrChange w:id="1309" w:author="reza arabloo" w:date="2019-12-09T14:24:00Z">
            <w:rPr>
              <w:rtl/>
              <w:lang w:val="ru-RU"/>
            </w:rPr>
          </w:rPrChange>
        </w:rPr>
        <w:t xml:space="preserve"> م</w:t>
      </w:r>
      <w:r w:rsidR="00392582" w:rsidRPr="0063075E">
        <w:rPr>
          <w:highlight w:val="yellow"/>
          <w:rtl/>
          <w:lang w:val="ru-RU"/>
          <w:rPrChange w:id="1310" w:author="reza arabloo" w:date="2019-12-09T14:24:00Z">
            <w:rPr>
              <w:rtl/>
              <w:lang w:val="ru-RU"/>
            </w:rPr>
          </w:rPrChange>
        </w:rPr>
        <w:t>ي</w:t>
      </w:r>
      <w:r w:rsidRPr="0063075E">
        <w:rPr>
          <w:highlight w:val="yellow"/>
          <w:lang w:val="ru-RU"/>
          <w:rPrChange w:id="1311" w:author="reza arabloo" w:date="2019-12-09T14:24:00Z">
            <w:rPr>
              <w:lang w:val="ru-RU"/>
            </w:rPr>
          </w:rPrChange>
        </w:rPr>
        <w:t>‌</w:t>
      </w:r>
      <w:r w:rsidRPr="0063075E">
        <w:rPr>
          <w:rFonts w:hint="cs"/>
          <w:highlight w:val="yellow"/>
          <w:rtl/>
          <w:lang w:val="ru-RU"/>
          <w:rPrChange w:id="1312" w:author="reza arabloo" w:date="2019-12-09T14:24:00Z">
            <w:rPr>
              <w:rFonts w:hint="cs"/>
              <w:rtl/>
              <w:lang w:val="ru-RU"/>
            </w:rPr>
          </w:rPrChange>
        </w:rPr>
        <w:t>تواند</w:t>
      </w:r>
      <w:r w:rsidRPr="0063075E">
        <w:rPr>
          <w:highlight w:val="yellow"/>
          <w:rtl/>
          <w:lang w:val="ru-RU"/>
          <w:rPrChange w:id="1313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1314" w:author="reza arabloo" w:date="2019-12-09T14:24:00Z">
            <w:rPr>
              <w:rFonts w:hint="cs"/>
              <w:rtl/>
              <w:lang w:val="ru-RU"/>
            </w:rPr>
          </w:rPrChange>
        </w:rPr>
        <w:t>انجام</w:t>
      </w:r>
      <w:r w:rsidRPr="0063075E">
        <w:rPr>
          <w:highlight w:val="yellow"/>
          <w:rtl/>
          <w:lang w:val="ru-RU"/>
          <w:rPrChange w:id="1315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1316" w:author="reza arabloo" w:date="2019-12-09T14:24:00Z">
            <w:rPr>
              <w:rFonts w:hint="cs"/>
              <w:rtl/>
              <w:lang w:val="ru-RU"/>
            </w:rPr>
          </w:rPrChange>
        </w:rPr>
        <w:t>شود؛</w:t>
      </w:r>
      <w:bookmarkEnd w:id="1204"/>
    </w:p>
    <w:p w14:paraId="6B6E3EBD" w14:textId="77777777" w:rsidR="006D58BA" w:rsidRPr="007B07B3" w:rsidRDefault="006D58BA" w:rsidP="006D58BA">
      <w:pPr>
        <w:rPr>
          <w:ins w:id="1317" w:author="reza arabloo" w:date="2020-01-05T16:38:00Z"/>
          <w:b/>
          <w:bCs/>
          <w:rtl/>
          <w:lang w:val="ru-RU"/>
        </w:rPr>
      </w:pPr>
      <w:bookmarkStart w:id="1318" w:name="_Toc24267360"/>
      <w:ins w:id="1319" w:author="reza arabloo" w:date="2020-01-05T16:38:00Z">
        <w:r w:rsidRPr="007B07B3">
          <w:rPr>
            <w:b/>
            <w:bCs/>
            <w:rtl/>
            <w:lang w:val="ru-RU"/>
          </w:rPr>
          <w:t>3-12</w:t>
        </w:r>
      </w:ins>
    </w:p>
    <w:p w14:paraId="7F69CA53" w14:textId="77777777" w:rsidR="006D58BA" w:rsidRDefault="006D58BA" w:rsidP="006D58BA">
      <w:pPr>
        <w:rPr>
          <w:ins w:id="1320" w:author="reza arabloo" w:date="2020-01-05T16:38:00Z"/>
          <w:b/>
          <w:bCs/>
          <w:rtl/>
          <w:lang w:val="ru-RU"/>
        </w:rPr>
      </w:pPr>
      <w:ins w:id="1321" w:author="reza arabloo" w:date="2020-01-05T16:38:00Z">
        <w:r w:rsidRPr="007B07B3">
          <w:rPr>
            <w:rFonts w:hint="cs"/>
            <w:b/>
            <w:bCs/>
            <w:rtl/>
            <w:lang w:val="ru-RU"/>
          </w:rPr>
          <w:t>کنترل</w:t>
        </w:r>
        <w:r w:rsidRPr="007B07B3">
          <w:rPr>
            <w:b/>
            <w:bCs/>
            <w:rtl/>
            <w:lang w:val="ru-RU"/>
          </w:rPr>
          <w:t xml:space="preserve"> ورود</w:t>
        </w:r>
        <w:r w:rsidRPr="007B07B3">
          <w:rPr>
            <w:rFonts w:hint="cs"/>
            <w:b/>
            <w:bCs/>
            <w:rtl/>
            <w:lang w:val="ru-RU"/>
          </w:rPr>
          <w:t>ي</w:t>
        </w:r>
      </w:ins>
    </w:p>
    <w:p w14:paraId="1883C120" w14:textId="77777777" w:rsidR="006D58BA" w:rsidRPr="008D53D7" w:rsidRDefault="006D58BA" w:rsidP="006D58BA">
      <w:pPr>
        <w:bidi w:val="0"/>
        <w:rPr>
          <w:ins w:id="1322" w:author="reza arabloo" w:date="2020-01-05T16:38:00Z"/>
          <w:b/>
          <w:bCs/>
          <w:rtl/>
        </w:rPr>
      </w:pPr>
      <w:ins w:id="1323" w:author="reza arabloo" w:date="2020-01-05T16:38:00Z">
        <w:r w:rsidRPr="008D53D7">
          <w:rPr>
            <w:b/>
            <w:bCs/>
            <w:highlight w:val="yellow"/>
          </w:rPr>
          <w:t>Incoming</w:t>
        </w:r>
        <w:r>
          <w:rPr>
            <w:b/>
            <w:bCs/>
          </w:rPr>
          <w:t xml:space="preserve"> control</w:t>
        </w:r>
      </w:ins>
    </w:p>
    <w:p w14:paraId="11949C8E" w14:textId="77777777" w:rsidR="006D58BA" w:rsidRPr="007B07B3" w:rsidRDefault="006D58BA" w:rsidP="006D58BA">
      <w:pPr>
        <w:rPr>
          <w:ins w:id="1324" w:author="reza arabloo" w:date="2020-01-05T16:38:00Z"/>
          <w:rtl/>
          <w:lang w:val="ru-RU"/>
        </w:rPr>
      </w:pPr>
      <w:ins w:id="1325" w:author="reza arabloo" w:date="2020-01-05T16:38:00Z">
        <w:r w:rsidRPr="00CA402C">
          <w:rPr>
            <w:rtl/>
            <w:lang w:val="ru-RU"/>
          </w:rPr>
          <w:t xml:space="preserve">کنترل </w:t>
        </w:r>
        <w:r w:rsidRPr="0076313F">
          <w:rPr>
            <w:rtl/>
            <w:lang w:val="ru-RU"/>
          </w:rPr>
          <w:t>کم</w:t>
        </w:r>
        <w:r w:rsidRPr="0076313F">
          <w:rPr>
            <w:rFonts w:hint="cs"/>
            <w:rtl/>
            <w:lang w:val="ru-RU"/>
          </w:rPr>
          <w:t>يت</w:t>
        </w:r>
        <w:r w:rsidRPr="007B07B3">
          <w:rPr>
            <w:rFonts w:hint="cs"/>
            <w:rtl/>
            <w:lang w:val="ru-RU"/>
          </w:rPr>
          <w:t>،</w:t>
        </w:r>
        <w:r w:rsidRPr="007B07B3">
          <w:rPr>
            <w:rtl/>
            <w:lang w:val="ru-RU"/>
          </w:rPr>
          <w:t xml:space="preserve"> </w:t>
        </w:r>
        <w:r w:rsidRPr="00700E93">
          <w:rPr>
            <w:rtl/>
            <w:lang w:val="ru-RU"/>
          </w:rPr>
          <w:t>ک</w:t>
        </w:r>
        <w:r w:rsidRPr="00700E93">
          <w:rPr>
            <w:rFonts w:hint="cs"/>
            <w:rtl/>
            <w:lang w:val="ru-RU"/>
          </w:rPr>
          <w:t>يفيت</w:t>
        </w:r>
        <w:r w:rsidRPr="00CA402C" w:rsidDel="001530C9">
          <w:rPr>
            <w:rtl/>
            <w:lang w:val="ru-RU"/>
          </w:rPr>
          <w:t xml:space="preserve"> </w:t>
        </w:r>
        <w:r w:rsidRPr="007B07B3">
          <w:rPr>
            <w:rtl/>
            <w:lang w:val="ru-RU"/>
          </w:rPr>
          <w:t xml:space="preserve">و مدارک همراه </w:t>
        </w:r>
        <w:r w:rsidRPr="00CA7253">
          <w:rPr>
            <w:rtl/>
            <w:lang w:val="ru-RU"/>
          </w:rPr>
          <w:t xml:space="preserve">تجهيز يا قطعه‌يدکي </w:t>
        </w:r>
        <w:r>
          <w:rPr>
            <w:rFonts w:hint="cs"/>
            <w:rtl/>
            <w:lang w:val="ru-RU"/>
          </w:rPr>
          <w:t>تامين شده مي‌باشد.</w:t>
        </w:r>
      </w:ins>
    </w:p>
    <w:p w14:paraId="61771E96" w14:textId="39EBF81A" w:rsidR="002F35C4" w:rsidRPr="0063075E" w:rsidDel="006D58BA" w:rsidRDefault="002F35C4" w:rsidP="008C5924">
      <w:pPr>
        <w:rPr>
          <w:del w:id="1326" w:author="reza arabloo" w:date="2020-01-05T16:38:00Z"/>
          <w:b/>
          <w:bCs/>
          <w:highlight w:val="yellow"/>
          <w:rtl/>
          <w:lang w:val="ru-RU"/>
          <w:rPrChange w:id="1327" w:author="reza arabloo" w:date="2019-12-09T14:24:00Z">
            <w:rPr>
              <w:del w:id="1328" w:author="reza arabloo" w:date="2020-01-05T16:38:00Z"/>
              <w:b/>
              <w:bCs/>
              <w:rtl/>
              <w:lang w:val="ru-RU"/>
            </w:rPr>
          </w:rPrChange>
        </w:rPr>
      </w:pPr>
      <w:del w:id="1329" w:author="reza arabloo" w:date="2020-01-05T16:38:00Z">
        <w:r w:rsidRPr="0063075E" w:rsidDel="006D58BA">
          <w:rPr>
            <w:b/>
            <w:bCs/>
            <w:highlight w:val="yellow"/>
            <w:rtl/>
            <w:lang w:val="ru-RU"/>
            <w:rPrChange w:id="1330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6D58BA">
          <w:rPr>
            <w:b/>
            <w:bCs/>
            <w:highlight w:val="yellow"/>
            <w:rtl/>
            <w:lang w:val="ru-RU"/>
            <w:rPrChange w:id="1331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12</w:delText>
        </w:r>
      </w:del>
    </w:p>
    <w:p w14:paraId="1069B12A" w14:textId="4B2EF8D1" w:rsidR="002F35C4" w:rsidRPr="0063075E" w:rsidDel="006D58BA" w:rsidRDefault="00E47BE5" w:rsidP="002F35C4">
      <w:pPr>
        <w:rPr>
          <w:del w:id="1332" w:author="reza arabloo" w:date="2020-01-05T16:38:00Z"/>
          <w:b/>
          <w:bCs/>
          <w:highlight w:val="yellow"/>
          <w:rtl/>
          <w:lang w:val="ru-RU"/>
          <w:rPrChange w:id="1333" w:author="reza arabloo" w:date="2019-12-09T14:24:00Z">
            <w:rPr>
              <w:del w:id="1334" w:author="reza arabloo" w:date="2020-01-05T16:38:00Z"/>
              <w:b/>
              <w:bCs/>
              <w:rtl/>
              <w:lang w:val="ru-RU"/>
            </w:rPr>
          </w:rPrChange>
        </w:rPr>
      </w:pPr>
      <w:del w:id="1335" w:author="reza arabloo" w:date="2020-01-05T16:38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336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کنترل</w:delText>
        </w:r>
        <w:r w:rsidRPr="0063075E" w:rsidDel="006D58BA">
          <w:rPr>
            <w:b/>
            <w:bCs/>
            <w:highlight w:val="yellow"/>
            <w:rtl/>
            <w:lang w:val="ru-RU"/>
            <w:rPrChange w:id="1337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ورود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1338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</w:del>
    </w:p>
    <w:p w14:paraId="5BC39F10" w14:textId="686AFCB9" w:rsidR="00E47BE5" w:rsidRPr="0063075E" w:rsidDel="006D58BA" w:rsidRDefault="00E47BE5" w:rsidP="002F35C4">
      <w:pPr>
        <w:rPr>
          <w:del w:id="1339" w:author="reza arabloo" w:date="2020-01-05T16:38:00Z"/>
          <w:highlight w:val="yellow"/>
          <w:rtl/>
          <w:lang w:val="ru-RU"/>
          <w:rPrChange w:id="1340" w:author="reza arabloo" w:date="2019-12-09T14:24:00Z">
            <w:rPr>
              <w:del w:id="1341" w:author="reza arabloo" w:date="2020-01-05T16:38:00Z"/>
              <w:rtl/>
              <w:lang w:val="ru-RU"/>
            </w:rPr>
          </w:rPrChange>
        </w:rPr>
      </w:pPr>
      <w:del w:id="1342" w:author="reza arabloo" w:date="2020-01-05T16:38:00Z">
        <w:r w:rsidRPr="0063075E" w:rsidDel="006D58BA">
          <w:rPr>
            <w:highlight w:val="yellow"/>
            <w:rtl/>
            <w:lang w:val="ru-RU"/>
            <w:rPrChange w:id="1343" w:author="reza arabloo" w:date="2019-12-09T14:24:00Z">
              <w:rPr>
                <w:rtl/>
                <w:lang w:val="ru-RU"/>
              </w:rPr>
            </w:rPrChange>
          </w:rPr>
          <w:delText>کنترل ک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34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345" w:author="reza arabloo" w:date="2019-12-09T14:24:00Z">
              <w:rPr>
                <w:rFonts w:hint="cs"/>
                <w:rtl/>
                <w:lang w:val="ru-RU"/>
              </w:rPr>
            </w:rPrChange>
          </w:rPr>
          <w:delText>ف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34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347" w:author="reza arabloo" w:date="2019-12-09T14:24:00Z">
              <w:rPr>
                <w:rFonts w:hint="cs"/>
                <w:rtl/>
                <w:lang w:val="ru-RU"/>
              </w:rPr>
            </w:rPrChange>
          </w:rPr>
          <w:delText>ت،</w:delText>
        </w:r>
        <w:r w:rsidRPr="0063075E" w:rsidDel="006D58BA">
          <w:rPr>
            <w:highlight w:val="yellow"/>
            <w:rtl/>
            <w:lang w:val="ru-RU"/>
            <w:rPrChange w:id="1348" w:author="reza arabloo" w:date="2019-12-09T14:24:00Z">
              <w:rPr>
                <w:rtl/>
                <w:lang w:val="ru-RU"/>
              </w:rPr>
            </w:rPrChange>
          </w:rPr>
          <w:delText xml:space="preserve"> کم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34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350" w:author="reza arabloo" w:date="2019-12-09T14:24:00Z">
              <w:rPr>
                <w:rFonts w:hint="cs"/>
                <w:rtl/>
                <w:lang w:val="ru-RU"/>
              </w:rPr>
            </w:rPrChange>
          </w:rPr>
          <w:delText>ت</w:delText>
        </w:r>
        <w:r w:rsidRPr="0063075E" w:rsidDel="006D58BA">
          <w:rPr>
            <w:highlight w:val="yellow"/>
            <w:rtl/>
            <w:lang w:val="ru-RU"/>
            <w:rPrChange w:id="1351" w:author="reza arabloo" w:date="2019-12-09T14:24:00Z">
              <w:rPr>
                <w:rtl/>
                <w:lang w:val="ru-RU"/>
              </w:rPr>
            </w:rPrChange>
          </w:rPr>
          <w:delText xml:space="preserve"> و مدارک همراه کالا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35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353" w:author="reza arabloo" w:date="2019-12-09T14:24:00Z">
              <w:rPr>
                <w:rtl/>
                <w:lang w:val="ru-RU"/>
              </w:rPr>
            </w:rPrChange>
          </w:rPr>
          <w:delText xml:space="preserve"> در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35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355" w:author="reza arabloo" w:date="2019-12-09T14:24:00Z">
              <w:rPr>
                <w:rFonts w:hint="cs"/>
                <w:rtl/>
                <w:lang w:val="ru-RU"/>
              </w:rPr>
            </w:rPrChange>
          </w:rPr>
          <w:delText>افت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35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357" w:author="reza arabloo" w:date="2019-12-09T14:24:00Z">
              <w:rPr>
                <w:rFonts w:hint="cs"/>
                <w:rtl/>
                <w:lang w:val="ru-RU"/>
              </w:rPr>
            </w:rPrChange>
          </w:rPr>
          <w:delText>؛</w:delText>
        </w:r>
        <w:bookmarkEnd w:id="1318"/>
      </w:del>
    </w:p>
    <w:p w14:paraId="60507B90" w14:textId="71946EBD" w:rsidR="002F35C4" w:rsidRPr="0063075E" w:rsidRDefault="002F35C4" w:rsidP="008C5924">
      <w:pPr>
        <w:rPr>
          <w:b/>
          <w:bCs/>
          <w:highlight w:val="yellow"/>
          <w:rtl/>
          <w:lang w:val="ru-RU"/>
          <w:rPrChange w:id="1358" w:author="reza arabloo" w:date="2019-12-09T14:24:00Z">
            <w:rPr>
              <w:b/>
              <w:bCs/>
              <w:rtl/>
              <w:lang w:val="ru-RU"/>
            </w:rPr>
          </w:rPrChange>
        </w:rPr>
      </w:pPr>
      <w:bookmarkStart w:id="1359" w:name="_Toc24267361"/>
      <w:r w:rsidRPr="0063075E">
        <w:rPr>
          <w:b/>
          <w:bCs/>
          <w:highlight w:val="yellow"/>
          <w:rtl/>
          <w:lang w:val="ru-RU"/>
          <w:rPrChange w:id="1360" w:author="reza arabloo" w:date="2019-12-09T14:24:00Z">
            <w:rPr>
              <w:b/>
              <w:bCs/>
              <w:rtl/>
              <w:lang w:val="ru-RU"/>
            </w:rPr>
          </w:rPrChange>
        </w:rPr>
        <w:t>3-</w:t>
      </w:r>
      <w:r w:rsidR="00CC475E" w:rsidRPr="0063075E">
        <w:rPr>
          <w:b/>
          <w:bCs/>
          <w:highlight w:val="yellow"/>
          <w:rtl/>
          <w:lang w:val="ru-RU"/>
          <w:rPrChange w:id="1361" w:author="reza arabloo" w:date="2019-12-09T14:24:00Z">
            <w:rPr>
              <w:b/>
              <w:bCs/>
              <w:rtl/>
              <w:lang w:val="ru-RU"/>
            </w:rPr>
          </w:rPrChange>
        </w:rPr>
        <w:t>13</w:t>
      </w:r>
    </w:p>
    <w:p w14:paraId="4EA4C36C" w14:textId="4FF3FE90" w:rsidR="002F35C4" w:rsidRPr="007C42E3" w:rsidRDefault="00E47BE5" w:rsidP="00547E76">
      <w:pPr>
        <w:rPr>
          <w:b/>
          <w:bCs/>
          <w:rtl/>
          <w:lang w:val="ru-RU"/>
        </w:rPr>
      </w:pPr>
      <w:r w:rsidRPr="007C42E3">
        <w:rPr>
          <w:rFonts w:hint="cs"/>
          <w:b/>
          <w:bCs/>
          <w:rtl/>
          <w:lang w:val="ru-RU"/>
        </w:rPr>
        <w:t>انبار</w:t>
      </w:r>
      <w:ins w:id="1362" w:author="reza arabloo" w:date="2019-12-09T15:08:00Z">
        <w:r w:rsidR="00547E76" w:rsidRPr="007C42E3">
          <w:rPr>
            <w:b/>
            <w:bCs/>
            <w:rtl/>
            <w:lang w:val="ru-RU"/>
            <w:rPrChange w:id="1363" w:author="reza arabloo" w:date="2019-12-09T15:09:00Z">
              <w:rPr>
                <w:b/>
                <w:bCs/>
                <w:highlight w:val="yellow"/>
                <w:rtl/>
                <w:lang w:val="ru-RU"/>
              </w:rPr>
            </w:rPrChange>
          </w:rPr>
          <w:t xml:space="preserve"> ذخيره احتياطي</w:t>
        </w:r>
      </w:ins>
      <w:del w:id="1364" w:author="reza arabloo" w:date="2019-12-09T15:04:00Z">
        <w:r w:rsidRPr="007C42E3" w:rsidDel="00547E76">
          <w:rPr>
            <w:rFonts w:hint="cs"/>
            <w:b/>
            <w:bCs/>
            <w:rtl/>
            <w:lang w:val="ru-RU"/>
          </w:rPr>
          <w:delText>ها</w:delText>
        </w:r>
        <w:r w:rsidR="00392582" w:rsidRPr="007C42E3" w:rsidDel="00547E76">
          <w:rPr>
            <w:rFonts w:hint="cs"/>
            <w:b/>
            <w:bCs/>
            <w:rtl/>
            <w:lang w:val="ru-RU"/>
          </w:rPr>
          <w:delText>ي</w:delText>
        </w:r>
        <w:r w:rsidRPr="007C42E3" w:rsidDel="00547E76">
          <w:rPr>
            <w:b/>
            <w:bCs/>
            <w:rtl/>
            <w:lang w:val="ru-RU"/>
          </w:rPr>
          <w:delText xml:space="preserve"> </w:delText>
        </w:r>
        <w:r w:rsidRPr="007C42E3" w:rsidDel="00547E76">
          <w:rPr>
            <w:rFonts w:hint="cs"/>
            <w:b/>
            <w:bCs/>
            <w:rtl/>
            <w:lang w:val="ru-RU"/>
          </w:rPr>
          <w:delText>ذخ</w:delText>
        </w:r>
        <w:r w:rsidR="00392582" w:rsidRPr="007C42E3" w:rsidDel="00547E76">
          <w:rPr>
            <w:rFonts w:hint="cs"/>
            <w:b/>
            <w:bCs/>
            <w:rtl/>
            <w:lang w:val="ru-RU"/>
          </w:rPr>
          <w:delText>ي</w:delText>
        </w:r>
        <w:r w:rsidRPr="007C42E3" w:rsidDel="00547E76">
          <w:rPr>
            <w:rFonts w:hint="cs"/>
            <w:b/>
            <w:bCs/>
            <w:rtl/>
            <w:lang w:val="ru-RU"/>
          </w:rPr>
          <w:delText>ره</w:delText>
        </w:r>
      </w:del>
    </w:p>
    <w:p w14:paraId="7ABA068B" w14:textId="607F3F5A" w:rsidR="00E47BE5" w:rsidRPr="007C42E3" w:rsidRDefault="00E47BE5" w:rsidP="006D58BA">
      <w:pPr>
        <w:rPr>
          <w:lang w:val="ru-RU"/>
        </w:rPr>
      </w:pPr>
      <w:r w:rsidRPr="007C42E3">
        <w:rPr>
          <w:rFonts w:hint="cs"/>
          <w:rtl/>
          <w:lang w:val="ru-RU"/>
        </w:rPr>
        <w:t>مکان‌ها</w:t>
      </w:r>
      <w:r w:rsidR="00392582" w:rsidRPr="007C42E3">
        <w:rPr>
          <w:rFonts w:hint="cs"/>
          <w:rtl/>
          <w:lang w:val="ru-RU"/>
        </w:rPr>
        <w:t>يي</w:t>
      </w:r>
      <w:r w:rsidRPr="007C42E3">
        <w:rPr>
          <w:rtl/>
          <w:lang w:val="ru-RU"/>
        </w:rPr>
        <w:t xml:space="preserve"> </w:t>
      </w:r>
      <w:del w:id="1365" w:author="reza arabloo" w:date="2019-12-09T15:04:00Z">
        <w:r w:rsidRPr="007C42E3" w:rsidDel="00547E76">
          <w:rPr>
            <w:rFonts w:hint="cs"/>
            <w:rtl/>
            <w:lang w:val="ru-RU"/>
          </w:rPr>
          <w:delText>جهت</w:delText>
        </w:r>
        <w:r w:rsidRPr="007C42E3" w:rsidDel="00547E76">
          <w:rPr>
            <w:rtl/>
            <w:lang w:val="ru-RU"/>
          </w:rPr>
          <w:delText xml:space="preserve"> </w:delText>
        </w:r>
      </w:del>
      <w:ins w:id="1366" w:author="reza arabloo" w:date="2019-12-09T15:04:00Z">
        <w:r w:rsidR="00547E76" w:rsidRPr="007C42E3">
          <w:rPr>
            <w:rFonts w:hint="cs"/>
            <w:rtl/>
            <w:lang w:val="ru-RU"/>
            <w:rPrChange w:id="1367" w:author="reza arabloo" w:date="2019-12-09T15:09:00Z">
              <w:rPr>
                <w:rFonts w:hint="cs"/>
                <w:highlight w:val="yellow"/>
                <w:rtl/>
                <w:lang w:val="ru-RU"/>
              </w:rPr>
            </w:rPrChange>
          </w:rPr>
          <w:t>براي</w:t>
        </w:r>
        <w:r w:rsidR="00547E76" w:rsidRPr="007C42E3">
          <w:rPr>
            <w:rtl/>
            <w:lang w:val="ru-RU"/>
          </w:rPr>
          <w:t xml:space="preserve"> </w:t>
        </w:r>
      </w:ins>
      <w:ins w:id="1368" w:author="reza arabloo" w:date="2020-01-05T16:38:00Z">
        <w:r w:rsidR="006D58BA">
          <w:rPr>
            <w:rFonts w:hint="cs"/>
            <w:rtl/>
            <w:lang w:val="ru-RU"/>
          </w:rPr>
          <w:t xml:space="preserve">ذخيره و </w:t>
        </w:r>
      </w:ins>
      <w:r w:rsidRPr="007C42E3">
        <w:rPr>
          <w:rFonts w:hint="cs"/>
          <w:rtl/>
          <w:lang w:val="ru-RU"/>
        </w:rPr>
        <w:t>نگهدار</w:t>
      </w:r>
      <w:r w:rsidR="00392582" w:rsidRPr="007C42E3">
        <w:rPr>
          <w:rFonts w:hint="cs"/>
          <w:rtl/>
          <w:lang w:val="ru-RU"/>
        </w:rPr>
        <w:t>ي</w:t>
      </w:r>
      <w:r w:rsidRPr="007C42E3">
        <w:rPr>
          <w:rtl/>
          <w:lang w:val="ru-RU"/>
        </w:rPr>
        <w:t xml:space="preserve"> </w:t>
      </w:r>
      <w:del w:id="1369" w:author="reza arabloo" w:date="2020-01-05T16:38:00Z">
        <w:r w:rsidRPr="007C42E3" w:rsidDel="006D58BA">
          <w:rPr>
            <w:rtl/>
            <w:lang w:val="ru-RU"/>
          </w:rPr>
          <w:delText>و سرو</w:delText>
        </w:r>
        <w:r w:rsidR="00392582" w:rsidRPr="007C42E3" w:rsidDel="006D58BA">
          <w:rPr>
            <w:rFonts w:hint="cs"/>
            <w:rtl/>
            <w:lang w:val="ru-RU"/>
          </w:rPr>
          <w:delText>ي</w:delText>
        </w:r>
        <w:r w:rsidRPr="007C42E3" w:rsidDel="006D58BA">
          <w:rPr>
            <w:rFonts w:hint="cs"/>
            <w:rtl/>
            <w:lang w:val="ru-RU"/>
          </w:rPr>
          <w:delText>س</w:delText>
        </w:r>
        <w:r w:rsidRPr="007C42E3" w:rsidDel="006D58BA">
          <w:rPr>
            <w:rtl/>
            <w:lang w:val="ru-RU"/>
          </w:rPr>
          <w:delText xml:space="preserve"> فن</w:delText>
        </w:r>
        <w:r w:rsidR="00392582" w:rsidRPr="007C42E3" w:rsidDel="006D58BA">
          <w:rPr>
            <w:rFonts w:hint="cs"/>
            <w:rtl/>
            <w:lang w:val="ru-RU"/>
          </w:rPr>
          <w:delText>ي</w:delText>
        </w:r>
        <w:r w:rsidRPr="007C42E3" w:rsidDel="006D58BA">
          <w:rPr>
            <w:rtl/>
            <w:lang w:val="ru-RU"/>
          </w:rPr>
          <w:delText xml:space="preserve"> </w:delText>
        </w:r>
      </w:del>
      <w:del w:id="1370" w:author="reza arabloo" w:date="2019-12-09T15:09:00Z">
        <w:r w:rsidRPr="007C42E3" w:rsidDel="00547E76">
          <w:rPr>
            <w:rFonts w:hint="cs"/>
            <w:rtl/>
            <w:lang w:val="ru-RU"/>
          </w:rPr>
          <w:delText>اجزا</w:delText>
        </w:r>
        <w:r w:rsidR="00392582" w:rsidRPr="007C42E3" w:rsidDel="00547E76">
          <w:rPr>
            <w:rFonts w:hint="cs"/>
            <w:rtl/>
            <w:lang w:val="ru-RU"/>
          </w:rPr>
          <w:delText>ي</w:delText>
        </w:r>
      </w:del>
      <w:ins w:id="1371" w:author="reza arabloo" w:date="2019-12-09T15:09:00Z">
        <w:r w:rsidR="00547E76" w:rsidRPr="007C42E3">
          <w:rPr>
            <w:rFonts w:hint="cs"/>
            <w:rtl/>
            <w:lang w:val="ru-RU"/>
            <w:rPrChange w:id="1372" w:author="reza arabloo" w:date="2019-12-09T15:09:00Z">
              <w:rPr>
                <w:rFonts w:hint="cs"/>
                <w:highlight w:val="yellow"/>
                <w:rtl/>
                <w:lang w:val="ru-RU"/>
              </w:rPr>
            </w:rPrChange>
          </w:rPr>
          <w:t>تجهيزات</w:t>
        </w:r>
        <w:r w:rsidR="00547E76" w:rsidRPr="007C42E3">
          <w:rPr>
            <w:rtl/>
            <w:lang w:val="ru-RU"/>
            <w:rPrChange w:id="1373" w:author="reza arabloo" w:date="2019-12-09T15:09:00Z">
              <w:rPr>
                <w:highlight w:val="yellow"/>
                <w:rtl/>
                <w:lang w:val="ru-RU"/>
              </w:rPr>
            </w:rPrChange>
          </w:rPr>
          <w:t xml:space="preserve"> </w:t>
        </w:r>
        <w:r w:rsidR="00547E76" w:rsidRPr="007C42E3">
          <w:rPr>
            <w:rFonts w:hint="cs"/>
            <w:rtl/>
            <w:lang w:val="ru-RU"/>
            <w:rPrChange w:id="1374" w:author="reza arabloo" w:date="2019-12-09T15:09:00Z">
              <w:rPr>
                <w:rFonts w:hint="cs"/>
                <w:highlight w:val="yellow"/>
                <w:rtl/>
                <w:lang w:val="ru-RU"/>
              </w:rPr>
            </w:rPrChange>
          </w:rPr>
          <w:t>رزرو</w:t>
        </w:r>
        <w:r w:rsidR="00547E76" w:rsidRPr="007C42E3">
          <w:rPr>
            <w:rtl/>
            <w:lang w:val="ru-RU"/>
            <w:rPrChange w:id="1375" w:author="reza arabloo" w:date="2019-12-09T15:09:00Z">
              <w:rPr>
                <w:highlight w:val="yellow"/>
                <w:rtl/>
                <w:lang w:val="ru-RU"/>
              </w:rPr>
            </w:rPrChange>
          </w:rPr>
          <w:t xml:space="preserve"> </w:t>
        </w:r>
        <w:r w:rsidR="00547E76" w:rsidRPr="007C42E3">
          <w:rPr>
            <w:rFonts w:hint="cs"/>
            <w:rtl/>
            <w:lang w:val="ru-RU"/>
            <w:rPrChange w:id="1376" w:author="reza arabloo" w:date="2019-12-09T15:09:00Z">
              <w:rPr>
                <w:rFonts w:hint="cs"/>
                <w:highlight w:val="yellow"/>
                <w:rtl/>
                <w:lang w:val="ru-RU"/>
              </w:rPr>
            </w:rPrChange>
          </w:rPr>
          <w:t>و</w:t>
        </w:r>
        <w:r w:rsidR="00547E76" w:rsidRPr="007C42E3">
          <w:rPr>
            <w:rtl/>
            <w:lang w:val="ru-RU"/>
            <w:rPrChange w:id="1377" w:author="reza arabloo" w:date="2019-12-09T15:09:00Z">
              <w:rPr>
                <w:highlight w:val="yellow"/>
                <w:rtl/>
                <w:lang w:val="ru-RU"/>
              </w:rPr>
            </w:rPrChange>
          </w:rPr>
          <w:t xml:space="preserve"> </w:t>
        </w:r>
        <w:r w:rsidR="00547E76" w:rsidRPr="007C42E3">
          <w:rPr>
            <w:rFonts w:hint="cs"/>
            <w:rtl/>
            <w:lang w:val="ru-RU"/>
            <w:rPrChange w:id="1378" w:author="reza arabloo" w:date="2019-12-09T15:09:00Z">
              <w:rPr>
                <w:rFonts w:hint="cs"/>
                <w:highlight w:val="yellow"/>
                <w:rtl/>
                <w:lang w:val="ru-RU"/>
              </w:rPr>
            </w:rPrChange>
          </w:rPr>
          <w:t>قطعات</w:t>
        </w:r>
        <w:r w:rsidR="00547E76" w:rsidRPr="007C42E3">
          <w:rPr>
            <w:rtl/>
            <w:lang w:val="ru-RU"/>
            <w:rPrChange w:id="1379" w:author="reza arabloo" w:date="2019-12-09T15:09:00Z">
              <w:rPr>
                <w:highlight w:val="yellow"/>
                <w:rtl/>
                <w:lang w:val="ru-RU"/>
              </w:rPr>
            </w:rPrChange>
          </w:rPr>
          <w:t xml:space="preserve"> </w:t>
        </w:r>
        <w:r w:rsidR="00547E76" w:rsidRPr="007C42E3">
          <w:rPr>
            <w:rFonts w:hint="cs"/>
            <w:rtl/>
            <w:lang w:val="ru-RU"/>
            <w:rPrChange w:id="1380" w:author="reza arabloo" w:date="2019-12-09T15:09:00Z">
              <w:rPr>
                <w:rFonts w:hint="cs"/>
                <w:highlight w:val="yellow"/>
                <w:rtl/>
                <w:lang w:val="ru-RU"/>
              </w:rPr>
            </w:rPrChange>
          </w:rPr>
          <w:t>يدکي</w:t>
        </w:r>
      </w:ins>
      <w:del w:id="1381" w:author="reza arabloo" w:date="2019-12-09T15:09:00Z">
        <w:r w:rsidRPr="007C42E3" w:rsidDel="00547E76">
          <w:rPr>
            <w:rStyle w:val="FootnoteReference"/>
            <w:sz w:val="22"/>
            <w:szCs w:val="24"/>
            <w:rtl/>
            <w:lang w:val="ru-RU"/>
          </w:rPr>
          <w:footnoteReference w:id="9"/>
        </w:r>
      </w:del>
      <w:r w:rsidRPr="007C42E3">
        <w:rPr>
          <w:rtl/>
          <w:lang w:val="ru-RU"/>
        </w:rPr>
        <w:t xml:space="preserve"> ذخ</w:t>
      </w:r>
      <w:r w:rsidR="00392582" w:rsidRPr="007C42E3">
        <w:rPr>
          <w:rFonts w:hint="cs"/>
          <w:rtl/>
          <w:lang w:val="ru-RU"/>
        </w:rPr>
        <w:t>ي</w:t>
      </w:r>
      <w:r w:rsidRPr="007C42E3">
        <w:rPr>
          <w:rFonts w:hint="cs"/>
          <w:rtl/>
          <w:lang w:val="ru-RU"/>
        </w:rPr>
        <w:t xml:space="preserve">ره </w:t>
      </w:r>
      <w:ins w:id="1384" w:author="reza arabloo" w:date="2020-01-05T16:38:00Z">
        <w:r w:rsidR="006D58BA" w:rsidRPr="008D53D7">
          <w:rPr>
            <w:rFonts w:hint="cs"/>
            <w:rtl/>
            <w:lang w:val="ru-RU"/>
          </w:rPr>
          <w:t>احتياطي،</w:t>
        </w:r>
        <w:r w:rsidR="006D58BA" w:rsidRPr="008D53D7">
          <w:rPr>
            <w:rtl/>
            <w:lang w:val="ru-RU"/>
          </w:rPr>
          <w:t xml:space="preserve"> </w:t>
        </w:r>
        <w:r w:rsidR="006D58BA" w:rsidRPr="008D53D7">
          <w:rPr>
            <w:rFonts w:hint="cs"/>
            <w:rtl/>
            <w:lang w:val="ru-RU"/>
          </w:rPr>
          <w:t>مطابق</w:t>
        </w:r>
        <w:r w:rsidR="006D58BA" w:rsidRPr="008D53D7">
          <w:rPr>
            <w:rtl/>
            <w:lang w:val="ru-RU"/>
          </w:rPr>
          <w:t xml:space="preserve"> شرايط مندرج در </w:t>
        </w:r>
        <w:r w:rsidR="006D58BA">
          <w:rPr>
            <w:rFonts w:hint="cs"/>
            <w:rtl/>
            <w:lang w:val="ru-RU"/>
          </w:rPr>
          <w:t>مدارک همراه آن‌ها است</w:t>
        </w:r>
        <w:r w:rsidR="006D58BA" w:rsidRPr="00CA402C">
          <w:rPr>
            <w:rtl/>
            <w:lang w:val="ru-RU"/>
          </w:rPr>
          <w:t>.</w:t>
        </w:r>
        <w:r w:rsidR="006D58BA">
          <w:rPr>
            <w:rFonts w:hint="cs"/>
            <w:rtl/>
            <w:lang w:val="ru-RU"/>
          </w:rPr>
          <w:t xml:space="preserve"> </w:t>
        </w:r>
        <w:r w:rsidR="006D58BA">
          <w:rPr>
            <w:rFonts w:hint="cs"/>
            <w:rtl/>
            <w:lang w:bidi="ar-BH"/>
          </w:rPr>
          <w:t xml:space="preserve">در اين استاندارد </w:t>
        </w:r>
        <w:r w:rsidR="006D58BA" w:rsidRPr="00C864FC">
          <w:rPr>
            <w:rFonts w:hint="cs"/>
            <w:b/>
            <w:bCs/>
            <w:rtl/>
            <w:lang w:val="ru-RU"/>
          </w:rPr>
          <w:t>انبار</w:t>
        </w:r>
        <w:r w:rsidR="006D58BA" w:rsidRPr="00C864FC">
          <w:rPr>
            <w:b/>
            <w:bCs/>
            <w:rtl/>
            <w:lang w:val="ru-RU"/>
          </w:rPr>
          <w:t xml:space="preserve"> ذخيره احتياطي</w:t>
        </w:r>
        <w:r w:rsidR="006D58BA">
          <w:rPr>
            <w:rFonts w:hint="cs"/>
            <w:b/>
            <w:bCs/>
            <w:rtl/>
            <w:lang w:val="ru-RU"/>
          </w:rPr>
          <w:t xml:space="preserve"> </w:t>
        </w:r>
        <w:r w:rsidR="006D58BA">
          <w:rPr>
            <w:rFonts w:hint="cs"/>
            <w:rtl/>
            <w:lang w:bidi="ar-BH"/>
          </w:rPr>
          <w:t>به اختصار انبار ناميده مي‌شود.</w:t>
        </w:r>
      </w:ins>
      <w:del w:id="1385" w:author="reza arabloo" w:date="2019-12-09T15:05:00Z">
        <w:r w:rsidRPr="007C42E3" w:rsidDel="00547E76">
          <w:rPr>
            <w:rtl/>
            <w:lang w:val="ru-RU"/>
          </w:rPr>
          <w:delText>ا</w:delText>
        </w:r>
        <w:r w:rsidR="00392582" w:rsidRPr="007C42E3" w:rsidDel="00547E76">
          <w:rPr>
            <w:rFonts w:hint="cs"/>
            <w:rtl/>
            <w:lang w:val="ru-RU"/>
          </w:rPr>
          <w:delText>ي</w:delText>
        </w:r>
        <w:r w:rsidRPr="007C42E3" w:rsidDel="00547E76">
          <w:rPr>
            <w:rFonts w:hint="cs"/>
            <w:rtl/>
            <w:lang w:val="ru-RU"/>
          </w:rPr>
          <w:delText>من</w:delText>
        </w:r>
        <w:r w:rsidR="00392582" w:rsidRPr="007C42E3" w:rsidDel="00547E76">
          <w:rPr>
            <w:rFonts w:hint="cs"/>
            <w:rtl/>
            <w:lang w:val="ru-RU"/>
          </w:rPr>
          <w:delText>ي</w:delText>
        </w:r>
      </w:del>
      <w:del w:id="1386" w:author="reza arabloo" w:date="2020-01-05T16:38:00Z">
        <w:r w:rsidRPr="007C42E3" w:rsidDel="006D58BA">
          <w:rPr>
            <w:rtl/>
            <w:lang w:val="ru-RU"/>
          </w:rPr>
          <w:delText>.</w:delText>
        </w:r>
      </w:del>
      <w:bookmarkEnd w:id="1359"/>
    </w:p>
    <w:p w14:paraId="61412EFE" w14:textId="77777777" w:rsidR="006D58BA" w:rsidRPr="007B07B3" w:rsidRDefault="006D58BA" w:rsidP="006D58BA">
      <w:pPr>
        <w:rPr>
          <w:ins w:id="1387" w:author="reza arabloo" w:date="2020-01-05T16:39:00Z"/>
          <w:b/>
          <w:bCs/>
          <w:rtl/>
          <w:lang w:val="ru-RU"/>
        </w:rPr>
      </w:pPr>
      <w:bookmarkStart w:id="1388" w:name="_Toc24267362"/>
      <w:ins w:id="1389" w:author="reza arabloo" w:date="2020-01-05T16:39:00Z">
        <w:r w:rsidRPr="007B07B3">
          <w:rPr>
            <w:b/>
            <w:bCs/>
            <w:rtl/>
            <w:lang w:val="ru-RU"/>
          </w:rPr>
          <w:t>3-14</w:t>
        </w:r>
      </w:ins>
    </w:p>
    <w:p w14:paraId="1CB4AD74" w14:textId="77777777" w:rsidR="006D58BA" w:rsidRDefault="006D58BA" w:rsidP="006D58BA">
      <w:pPr>
        <w:rPr>
          <w:ins w:id="1390" w:author="reza arabloo" w:date="2020-01-05T16:39:00Z"/>
          <w:b/>
          <w:bCs/>
          <w:rtl/>
        </w:rPr>
      </w:pPr>
      <w:ins w:id="1391" w:author="reza arabloo" w:date="2020-01-05T16:39:00Z">
        <w:r w:rsidRPr="008D53D7">
          <w:rPr>
            <w:rFonts w:hint="cs"/>
            <w:b/>
            <w:bCs/>
            <w:highlight w:val="yellow"/>
            <w:rtl/>
            <w:lang w:val="ru-RU"/>
          </w:rPr>
          <w:t>مجموعه</w:t>
        </w:r>
        <w:r>
          <w:rPr>
            <w:rFonts w:hint="cs"/>
            <w:b/>
            <w:bCs/>
            <w:rtl/>
            <w:lang w:val="ru-RU"/>
          </w:rPr>
          <w:t xml:space="preserve"> </w:t>
        </w:r>
        <w:r w:rsidRPr="007B07B3">
          <w:rPr>
            <w:b/>
            <w:bCs/>
            <w:rtl/>
            <w:lang w:val="ru-RU"/>
          </w:rPr>
          <w:t>ذخ</w:t>
        </w:r>
        <w:r w:rsidRPr="007B07B3">
          <w:rPr>
            <w:rFonts w:hint="cs"/>
            <w:b/>
            <w:bCs/>
            <w:rtl/>
            <w:lang w:val="ru-RU"/>
          </w:rPr>
          <w:t>يره</w:t>
        </w:r>
        <w:r w:rsidRPr="007B07B3">
          <w:rPr>
            <w:b/>
            <w:bCs/>
            <w:rtl/>
            <w:lang w:val="ru-RU"/>
          </w:rPr>
          <w:t xml:space="preserve"> </w:t>
        </w:r>
        <w:r>
          <w:rPr>
            <w:rFonts w:hint="cs"/>
            <w:b/>
            <w:bCs/>
            <w:rtl/>
          </w:rPr>
          <w:t>احتياطي</w:t>
        </w:r>
      </w:ins>
    </w:p>
    <w:p w14:paraId="5A6EF330" w14:textId="77777777" w:rsidR="006D58BA" w:rsidRPr="008D53D7" w:rsidRDefault="006D58BA" w:rsidP="006D58BA">
      <w:pPr>
        <w:bidi w:val="0"/>
        <w:rPr>
          <w:ins w:id="1392" w:author="reza arabloo" w:date="2020-01-05T16:39:00Z"/>
          <w:b/>
          <w:bCs/>
          <w:rtl/>
        </w:rPr>
      </w:pPr>
      <w:ins w:id="1393" w:author="reza arabloo" w:date="2020-01-05T16:39:00Z">
        <w:r w:rsidRPr="008D53D7">
          <w:rPr>
            <w:b/>
            <w:bCs/>
            <w:highlight w:val="yellow"/>
          </w:rPr>
          <w:t>Safety</w:t>
        </w:r>
        <w:r w:rsidRPr="006D58BA">
          <w:rPr>
            <w:b/>
            <w:bCs/>
            <w:highlight w:val="yellow"/>
            <w:lang w:val="ru-RU"/>
            <w:rPrChange w:id="1394" w:author="reza arabloo" w:date="2020-01-05T16:39:00Z">
              <w:rPr>
                <w:b/>
                <w:bCs/>
                <w:highlight w:val="yellow"/>
              </w:rPr>
            </w:rPrChange>
          </w:rPr>
          <w:t xml:space="preserve"> </w:t>
        </w:r>
        <w:r w:rsidRPr="008D53D7">
          <w:rPr>
            <w:b/>
            <w:bCs/>
            <w:highlight w:val="yellow"/>
          </w:rPr>
          <w:t>stock</w:t>
        </w:r>
      </w:ins>
    </w:p>
    <w:p w14:paraId="6D744D2E" w14:textId="77777777" w:rsidR="006D58BA" w:rsidRPr="007B07B3" w:rsidRDefault="006D58BA" w:rsidP="006D58BA">
      <w:pPr>
        <w:rPr>
          <w:ins w:id="1395" w:author="reza arabloo" w:date="2020-01-05T16:39:00Z"/>
          <w:lang w:val="ru-RU"/>
        </w:rPr>
      </w:pPr>
      <w:ins w:id="1396" w:author="reza arabloo" w:date="2020-01-05T16:39:00Z">
        <w:r w:rsidRPr="00900E5A">
          <w:rPr>
            <w:rtl/>
            <w:lang w:val="ru-RU"/>
          </w:rPr>
          <w:t>تجهيز</w:t>
        </w:r>
        <w:r>
          <w:rPr>
            <w:rFonts w:hint="cs"/>
            <w:rtl/>
            <w:lang w:val="ru-RU"/>
          </w:rPr>
          <w:t>ات</w:t>
        </w:r>
        <w:r w:rsidRPr="00900E5A">
          <w:rPr>
            <w:rtl/>
            <w:lang w:val="ru-RU"/>
          </w:rPr>
          <w:t xml:space="preserve"> رزرو و قطعات يدکي </w:t>
        </w:r>
        <w:r w:rsidRPr="007B07B3">
          <w:rPr>
            <w:rtl/>
            <w:lang w:val="ru-RU"/>
          </w:rPr>
          <w:t>که برا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پشتيبانيِ تعميرات برنامه‌ريزي نشده، تامين</w:t>
        </w:r>
        <w:r w:rsidRPr="00CA402C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 xml:space="preserve"> شده </w:t>
        </w:r>
        <w:r w:rsidRPr="00CA402C">
          <w:rPr>
            <w:rtl/>
            <w:lang w:val="ru-RU"/>
          </w:rPr>
          <w:t>و در انبار‌ها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ذخ</w:t>
        </w:r>
        <w:r w:rsidRPr="007B07B3">
          <w:rPr>
            <w:rFonts w:hint="cs"/>
            <w:rtl/>
            <w:lang w:val="ru-RU"/>
          </w:rPr>
          <w:t>يره</w:t>
        </w:r>
        <w:r>
          <w:rPr>
            <w:rFonts w:hint="cs"/>
            <w:rtl/>
            <w:lang w:val="ru-RU"/>
          </w:rPr>
          <w:t xml:space="preserve"> </w:t>
        </w:r>
        <w:r w:rsidRPr="0013761F">
          <w:rPr>
            <w:rtl/>
            <w:lang w:val="ru-RU"/>
          </w:rPr>
          <w:t>احتياطي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نگهداري</w:t>
        </w:r>
        <w:r w:rsidRPr="007B07B3">
          <w:rPr>
            <w:rtl/>
            <w:lang w:val="ru-RU"/>
          </w:rPr>
          <w:t xml:space="preserve"> م</w:t>
        </w:r>
        <w:r w:rsidRPr="007B07B3">
          <w:rPr>
            <w:rFonts w:hint="cs"/>
            <w:rtl/>
            <w:lang w:val="ru-RU"/>
          </w:rPr>
          <w:t>ي‌شوند</w:t>
        </w:r>
        <w:r w:rsidRPr="007B07B3">
          <w:rPr>
            <w:rtl/>
            <w:lang w:val="ru-RU"/>
          </w:rPr>
          <w:t>.</w:t>
        </w:r>
      </w:ins>
    </w:p>
    <w:p w14:paraId="46222877" w14:textId="4E88E9CB" w:rsidR="002F35C4" w:rsidRPr="0063075E" w:rsidDel="006D58BA" w:rsidRDefault="002F35C4" w:rsidP="008C5924">
      <w:pPr>
        <w:rPr>
          <w:del w:id="1397" w:author="reza arabloo" w:date="2020-01-05T16:39:00Z"/>
          <w:b/>
          <w:bCs/>
          <w:highlight w:val="yellow"/>
          <w:rtl/>
          <w:lang w:val="ru-RU"/>
          <w:rPrChange w:id="1398" w:author="reza arabloo" w:date="2019-12-09T14:24:00Z">
            <w:rPr>
              <w:del w:id="1399" w:author="reza arabloo" w:date="2020-01-05T16:39:00Z"/>
              <w:b/>
              <w:bCs/>
              <w:rtl/>
              <w:lang w:val="ru-RU"/>
            </w:rPr>
          </w:rPrChange>
        </w:rPr>
      </w:pPr>
      <w:del w:id="1400" w:author="reza arabloo" w:date="2020-01-05T16:39:00Z">
        <w:r w:rsidRPr="0063075E" w:rsidDel="006D58BA">
          <w:rPr>
            <w:b/>
            <w:bCs/>
            <w:highlight w:val="yellow"/>
            <w:rtl/>
            <w:lang w:val="ru-RU"/>
            <w:rPrChange w:id="1401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6D58BA">
          <w:rPr>
            <w:b/>
            <w:bCs/>
            <w:highlight w:val="yellow"/>
            <w:rtl/>
            <w:lang w:val="ru-RU"/>
            <w:rPrChange w:id="1402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14</w:delText>
        </w:r>
      </w:del>
    </w:p>
    <w:p w14:paraId="248B3393" w14:textId="1E94E05B" w:rsidR="002F35C4" w:rsidRPr="0063075E" w:rsidDel="006D58BA" w:rsidRDefault="00E47BE5" w:rsidP="002F35C4">
      <w:pPr>
        <w:rPr>
          <w:del w:id="1403" w:author="reza arabloo" w:date="2020-01-05T16:39:00Z"/>
          <w:b/>
          <w:bCs/>
          <w:highlight w:val="yellow"/>
          <w:rtl/>
          <w:lang w:val="ru-RU"/>
          <w:rPrChange w:id="1404" w:author="reza arabloo" w:date="2019-12-09T14:24:00Z">
            <w:rPr>
              <w:del w:id="1405" w:author="reza arabloo" w:date="2020-01-05T16:39:00Z"/>
              <w:b/>
              <w:bCs/>
              <w:rtl/>
              <w:lang w:val="ru-RU"/>
            </w:rPr>
          </w:rPrChange>
        </w:rPr>
      </w:pPr>
      <w:del w:id="1406" w:author="reza arabloo" w:date="2020-01-05T16:39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407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اجزا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1408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b/>
            <w:bCs/>
            <w:highlight w:val="yellow"/>
            <w:rtl/>
            <w:lang w:val="ru-RU"/>
            <w:rPrChange w:id="1409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ذخ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1410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411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ره</w:delText>
        </w:r>
        <w:r w:rsidRPr="0063075E" w:rsidDel="006D58BA">
          <w:rPr>
            <w:b/>
            <w:bCs/>
            <w:highlight w:val="yellow"/>
            <w:rtl/>
            <w:lang w:val="ru-RU"/>
            <w:rPrChange w:id="1412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413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ا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1414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415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من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1416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</w:del>
    </w:p>
    <w:p w14:paraId="4D9A0B9D" w14:textId="45E4453E" w:rsidR="00E47BE5" w:rsidRPr="0063075E" w:rsidDel="006D58BA" w:rsidRDefault="00E47BE5" w:rsidP="002F35C4">
      <w:pPr>
        <w:rPr>
          <w:del w:id="1417" w:author="reza arabloo" w:date="2020-01-05T16:39:00Z"/>
          <w:highlight w:val="yellow"/>
          <w:lang w:val="ru-RU"/>
          <w:rPrChange w:id="1418" w:author="reza arabloo" w:date="2019-12-09T14:24:00Z">
            <w:rPr>
              <w:del w:id="1419" w:author="reza arabloo" w:date="2020-01-05T16:39:00Z"/>
              <w:lang w:val="ru-RU"/>
            </w:rPr>
          </w:rPrChange>
        </w:rPr>
      </w:pPr>
      <w:del w:id="1420" w:author="reza arabloo" w:date="2020-01-05T16:39:00Z">
        <w:r w:rsidRPr="0063075E" w:rsidDel="006D58BA">
          <w:rPr>
            <w:rFonts w:hint="cs"/>
            <w:highlight w:val="yellow"/>
            <w:rtl/>
            <w:lang w:val="ru-RU"/>
            <w:rPrChange w:id="1421" w:author="reza arabloo" w:date="2019-12-09T14:24:00Z">
              <w:rPr>
                <w:rFonts w:hint="cs"/>
                <w:rtl/>
                <w:lang w:val="ru-RU"/>
              </w:rPr>
            </w:rPrChange>
          </w:rPr>
          <w:delText>قطعات</w:delText>
        </w:r>
        <w:r w:rsidRPr="0063075E" w:rsidDel="006D58BA">
          <w:rPr>
            <w:highlight w:val="yellow"/>
            <w:rtl/>
            <w:lang w:val="ru-RU"/>
            <w:rPrChange w:id="142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423" w:author="reza arabloo" w:date="2019-12-09T14:24:00Z">
              <w:rPr>
                <w:rFonts w:hint="cs"/>
                <w:rtl/>
                <w:lang w:val="ru-RU"/>
              </w:rPr>
            </w:rPrChange>
          </w:rPr>
          <w:delText>و</w:delText>
        </w:r>
        <w:r w:rsidRPr="0063075E" w:rsidDel="006D58BA">
          <w:rPr>
            <w:highlight w:val="yellow"/>
            <w:rtl/>
            <w:lang w:val="ru-RU"/>
            <w:rPrChange w:id="142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425" w:author="reza arabloo" w:date="2019-12-09T14:24:00Z">
              <w:rPr>
                <w:rFonts w:hint="cs"/>
                <w:rtl/>
                <w:lang w:val="ru-RU"/>
              </w:rPr>
            </w:rPrChange>
          </w:rPr>
          <w:delText>اجزا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42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42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42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429" w:author="reza arabloo" w:date="2019-12-09T14:24:00Z">
              <w:rPr>
                <w:rFonts w:hint="cs"/>
                <w:rtl/>
                <w:lang w:val="ru-RU"/>
              </w:rPr>
            </w:rPrChange>
          </w:rPr>
          <w:delText>دک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43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431" w:author="reza arabloo" w:date="2019-12-09T14:24:00Z">
              <w:rPr>
                <w:rtl/>
                <w:lang w:val="ru-RU"/>
              </w:rPr>
            </w:rPrChange>
          </w:rPr>
          <w:delText xml:space="preserve"> که برا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43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433" w:author="reza arabloo" w:date="2019-12-09T14:24:00Z">
              <w:rPr>
                <w:rtl/>
                <w:lang w:val="ru-RU"/>
              </w:rPr>
            </w:rPrChange>
          </w:rPr>
          <w:delText xml:space="preserve"> ذخ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43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435" w:author="reza arabloo" w:date="2019-12-09T14:24:00Z">
              <w:rPr>
                <w:rFonts w:hint="cs"/>
                <w:rtl/>
                <w:lang w:val="ru-RU"/>
              </w:rPr>
            </w:rPrChange>
          </w:rPr>
          <w:delText>ره</w:delText>
        </w:r>
        <w:r w:rsidRPr="0063075E" w:rsidDel="006D58BA">
          <w:rPr>
            <w:highlight w:val="yellow"/>
            <w:rtl/>
            <w:lang w:val="ru-RU"/>
            <w:rPrChange w:id="143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437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43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439" w:author="reza arabloo" w:date="2019-12-09T14:24:00Z">
              <w:rPr>
                <w:rFonts w:hint="cs"/>
                <w:rtl/>
                <w:lang w:val="ru-RU"/>
              </w:rPr>
            </w:rPrChange>
          </w:rPr>
          <w:delText>من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44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441" w:author="reza arabloo" w:date="2019-12-09T14:24:00Z">
              <w:rPr>
                <w:rtl/>
                <w:lang w:val="ru-RU"/>
              </w:rPr>
            </w:rPrChange>
          </w:rPr>
          <w:delText xml:space="preserve"> خر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44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443" w:author="reza arabloo" w:date="2019-12-09T14:24:00Z">
              <w:rPr>
                <w:rFonts w:hint="cs"/>
                <w:rtl/>
                <w:lang w:val="ru-RU"/>
              </w:rPr>
            </w:rPrChange>
          </w:rPr>
          <w:delText>دار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44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445" w:author="reza arabloo" w:date="2019-12-09T14:24:00Z">
              <w:rPr>
                <w:rtl/>
                <w:lang w:val="ru-RU"/>
              </w:rPr>
            </w:rPrChange>
          </w:rPr>
          <w:delText xml:space="preserve"> شده و در انبار‌ها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44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447" w:author="reza arabloo" w:date="2019-12-09T14:24:00Z">
              <w:rPr>
                <w:rtl/>
                <w:lang w:val="ru-RU"/>
              </w:rPr>
            </w:rPrChange>
          </w:rPr>
          <w:delText xml:space="preserve"> ذخ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44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449" w:author="reza arabloo" w:date="2019-12-09T14:24:00Z">
              <w:rPr>
                <w:rFonts w:hint="cs"/>
                <w:rtl/>
                <w:lang w:val="ru-RU"/>
              </w:rPr>
            </w:rPrChange>
          </w:rPr>
          <w:delText>ره،</w:delText>
        </w:r>
        <w:r w:rsidRPr="0063075E" w:rsidDel="006D58BA">
          <w:rPr>
            <w:highlight w:val="yellow"/>
            <w:rtl/>
            <w:lang w:val="ru-RU"/>
            <w:rPrChange w:id="145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451" w:author="reza arabloo" w:date="2019-12-09T14:24:00Z">
              <w:rPr>
                <w:rFonts w:hint="cs"/>
                <w:rtl/>
                <w:lang w:val="ru-RU"/>
              </w:rPr>
            </w:rPrChange>
          </w:rPr>
          <w:delText>نگهدار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45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453" w:author="reza arabloo" w:date="2019-12-09T14:24:00Z">
              <w:rPr>
                <w:rtl/>
                <w:lang w:val="ru-RU"/>
              </w:rPr>
            </w:rPrChange>
          </w:rPr>
          <w:delText xml:space="preserve"> 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45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455" w:author="reza arabloo" w:date="2019-12-09T14:24:00Z">
              <w:rPr>
                <w:rFonts w:hint="cs"/>
                <w:rtl/>
                <w:lang w:val="ru-RU"/>
              </w:rPr>
            </w:rPrChange>
          </w:rPr>
          <w:delText>‌شوند</w:delText>
        </w:r>
        <w:r w:rsidRPr="0063075E" w:rsidDel="006D58BA">
          <w:rPr>
            <w:highlight w:val="yellow"/>
            <w:rtl/>
            <w:lang w:val="ru-RU"/>
            <w:rPrChange w:id="1456" w:author="reza arabloo" w:date="2019-12-09T14:24:00Z">
              <w:rPr>
                <w:rtl/>
                <w:lang w:val="ru-RU"/>
              </w:rPr>
            </w:rPrChange>
          </w:rPr>
          <w:delText>.</w:delText>
        </w:r>
        <w:bookmarkEnd w:id="1388"/>
      </w:del>
    </w:p>
    <w:p w14:paraId="675AAE3F" w14:textId="6EC4278C" w:rsidR="002F35C4" w:rsidRPr="0063075E" w:rsidRDefault="002F35C4" w:rsidP="008C5924">
      <w:pPr>
        <w:rPr>
          <w:b/>
          <w:bCs/>
          <w:highlight w:val="yellow"/>
          <w:rtl/>
          <w:rPrChange w:id="1457" w:author="reza arabloo" w:date="2019-12-09T14:24:00Z">
            <w:rPr>
              <w:b/>
              <w:bCs/>
              <w:rtl/>
            </w:rPr>
          </w:rPrChange>
        </w:rPr>
      </w:pPr>
      <w:bookmarkStart w:id="1458" w:name="_Toc24267363"/>
      <w:r w:rsidRPr="0063075E">
        <w:rPr>
          <w:b/>
          <w:bCs/>
          <w:highlight w:val="yellow"/>
          <w:rtl/>
          <w:rPrChange w:id="1459" w:author="reza arabloo" w:date="2019-12-09T14:24:00Z">
            <w:rPr>
              <w:b/>
              <w:bCs/>
              <w:rtl/>
            </w:rPr>
          </w:rPrChange>
        </w:rPr>
        <w:t>3-</w:t>
      </w:r>
      <w:r w:rsidR="00CC475E" w:rsidRPr="0063075E">
        <w:rPr>
          <w:b/>
          <w:bCs/>
          <w:highlight w:val="yellow"/>
          <w:rtl/>
          <w:rPrChange w:id="1460" w:author="reza arabloo" w:date="2019-12-09T14:24:00Z">
            <w:rPr>
              <w:b/>
              <w:bCs/>
              <w:rtl/>
            </w:rPr>
          </w:rPrChange>
        </w:rPr>
        <w:t>15</w:t>
      </w:r>
    </w:p>
    <w:p w14:paraId="0D5D0C39" w14:textId="6007A27E" w:rsidR="002F35C4" w:rsidRPr="0063075E" w:rsidRDefault="00E47BE5" w:rsidP="002F35C4">
      <w:pPr>
        <w:rPr>
          <w:b/>
          <w:bCs/>
          <w:highlight w:val="yellow"/>
          <w:rtl/>
          <w:rPrChange w:id="1461" w:author="reza arabloo" w:date="2019-12-09T14:24:00Z">
            <w:rPr>
              <w:b/>
              <w:bCs/>
              <w:rtl/>
            </w:rPr>
          </w:rPrChange>
        </w:rPr>
      </w:pPr>
      <w:r w:rsidRPr="0063075E">
        <w:rPr>
          <w:rFonts w:hint="cs"/>
          <w:b/>
          <w:bCs/>
          <w:highlight w:val="yellow"/>
          <w:rtl/>
          <w:rPrChange w:id="1462" w:author="reza arabloo" w:date="2019-12-09T14:24:00Z">
            <w:rPr>
              <w:rFonts w:hint="cs"/>
              <w:b/>
              <w:bCs/>
              <w:rtl/>
            </w:rPr>
          </w:rPrChange>
        </w:rPr>
        <w:t>تجه</w:t>
      </w:r>
      <w:r w:rsidR="00392582" w:rsidRPr="0063075E">
        <w:rPr>
          <w:rFonts w:hint="cs"/>
          <w:b/>
          <w:bCs/>
          <w:highlight w:val="yellow"/>
          <w:rtl/>
          <w:rPrChange w:id="1463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1464" w:author="reza arabloo" w:date="2019-12-09T14:24:00Z">
            <w:rPr>
              <w:rFonts w:hint="cs"/>
              <w:b/>
              <w:bCs/>
              <w:rtl/>
            </w:rPr>
          </w:rPrChange>
        </w:rPr>
        <w:t>زات</w:t>
      </w:r>
    </w:p>
    <w:p w14:paraId="29BC6F50" w14:textId="44CFB0CA" w:rsidR="00E47BE5" w:rsidRPr="0063075E" w:rsidRDefault="00E47BE5" w:rsidP="002F35C4">
      <w:pPr>
        <w:rPr>
          <w:highlight w:val="yellow"/>
          <w:lang w:val="ru-RU"/>
          <w:rPrChange w:id="1465" w:author="reza arabloo" w:date="2019-12-09T14:24:00Z">
            <w:rPr>
              <w:lang w:val="ru-RU"/>
            </w:rPr>
          </w:rPrChange>
        </w:rPr>
      </w:pPr>
      <w:r w:rsidRPr="0063075E">
        <w:rPr>
          <w:rFonts w:hint="cs"/>
          <w:highlight w:val="yellow"/>
          <w:rtl/>
          <w:rPrChange w:id="1466" w:author="reza arabloo" w:date="2019-12-09T14:24:00Z">
            <w:rPr>
              <w:rFonts w:hint="cs"/>
              <w:rtl/>
            </w:rPr>
          </w:rPrChange>
        </w:rPr>
        <w:t>به</w:t>
      </w:r>
      <w:r w:rsidRPr="0063075E">
        <w:rPr>
          <w:highlight w:val="yellow"/>
          <w:rtl/>
          <w:rPrChange w:id="146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468" w:author="reza arabloo" w:date="2019-12-09T14:24:00Z">
            <w:rPr>
              <w:rFonts w:hint="cs"/>
              <w:rtl/>
            </w:rPr>
          </w:rPrChange>
        </w:rPr>
        <w:t>کل</w:t>
      </w:r>
      <w:r w:rsidR="00392582" w:rsidRPr="0063075E">
        <w:rPr>
          <w:rFonts w:hint="cs"/>
          <w:highlight w:val="yellow"/>
          <w:rtl/>
          <w:rPrChange w:id="146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470" w:author="reza arabloo" w:date="2019-12-09T14:24:00Z">
            <w:rPr>
              <w:rFonts w:hint="cs"/>
              <w:rtl/>
            </w:rPr>
          </w:rPrChange>
        </w:rPr>
        <w:t>ه</w:t>
      </w:r>
      <w:r w:rsidRPr="0063075E">
        <w:rPr>
          <w:highlight w:val="yellow"/>
          <w:rtl/>
          <w:rPrChange w:id="147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472" w:author="reza arabloo" w:date="2019-12-09T14:24:00Z">
            <w:rPr>
              <w:rFonts w:hint="cs"/>
              <w:rtl/>
            </w:rPr>
          </w:rPrChange>
        </w:rPr>
        <w:t>وسا</w:t>
      </w:r>
      <w:r w:rsidR="00392582" w:rsidRPr="0063075E">
        <w:rPr>
          <w:rFonts w:hint="cs"/>
          <w:highlight w:val="yellow"/>
          <w:rtl/>
          <w:rPrChange w:id="147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474" w:author="reza arabloo" w:date="2019-12-09T14:24:00Z">
            <w:rPr>
              <w:rFonts w:hint="cs"/>
              <w:rtl/>
            </w:rPr>
          </w:rPrChange>
        </w:rPr>
        <w:t>ل</w:t>
      </w:r>
      <w:r w:rsidRPr="0063075E">
        <w:rPr>
          <w:highlight w:val="yellow"/>
          <w:rtl/>
          <w:rPrChange w:id="147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476" w:author="reza arabloo" w:date="2019-12-09T14:24:00Z">
            <w:rPr>
              <w:rFonts w:hint="cs"/>
              <w:rtl/>
            </w:rPr>
          </w:rPrChange>
        </w:rPr>
        <w:t>و</w:t>
      </w:r>
      <w:r w:rsidRPr="0063075E">
        <w:rPr>
          <w:highlight w:val="yellow"/>
          <w:rtl/>
          <w:rPrChange w:id="147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478" w:author="reza arabloo" w:date="2019-12-09T14:24:00Z">
            <w:rPr>
              <w:rFonts w:hint="cs"/>
              <w:rtl/>
            </w:rPr>
          </w:rPrChange>
        </w:rPr>
        <w:t>لوازم</w:t>
      </w:r>
      <w:r w:rsidR="00392582" w:rsidRPr="0063075E">
        <w:rPr>
          <w:rFonts w:hint="cs"/>
          <w:highlight w:val="yellow"/>
          <w:rtl/>
          <w:rPrChange w:id="147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480" w:author="reza arabloo" w:date="2019-12-09T14:24:00Z">
            <w:rPr>
              <w:rFonts w:hint="cs"/>
              <w:rtl/>
            </w:rPr>
          </w:rPrChange>
        </w:rPr>
        <w:t>‌که</w:t>
      </w:r>
      <w:r w:rsidRPr="0063075E">
        <w:rPr>
          <w:highlight w:val="yellow"/>
          <w:rtl/>
          <w:rPrChange w:id="148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482" w:author="reza arabloo" w:date="2019-12-09T14:24:00Z">
            <w:rPr>
              <w:rFonts w:hint="cs"/>
              <w:rtl/>
            </w:rPr>
          </w:rPrChange>
        </w:rPr>
        <w:t>دارا</w:t>
      </w:r>
      <w:r w:rsidR="00392582" w:rsidRPr="0063075E">
        <w:rPr>
          <w:rFonts w:hint="cs"/>
          <w:highlight w:val="yellow"/>
          <w:rtl/>
          <w:rPrChange w:id="148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1484" w:author="reza arabloo" w:date="2019-12-09T14:24:00Z">
            <w:rPr>
              <w:rtl/>
            </w:rPr>
          </w:rPrChange>
        </w:rPr>
        <w:t xml:space="preserve"> فرآ</w:t>
      </w:r>
      <w:r w:rsidR="00392582" w:rsidRPr="0063075E">
        <w:rPr>
          <w:rFonts w:hint="cs"/>
          <w:highlight w:val="yellow"/>
          <w:rtl/>
          <w:rPrChange w:id="1485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486" w:author="reza arabloo" w:date="2019-12-09T14:24:00Z">
            <w:rPr>
              <w:rFonts w:hint="cs"/>
              <w:rtl/>
            </w:rPr>
          </w:rPrChange>
        </w:rPr>
        <w:t>ند</w:t>
      </w:r>
      <w:r w:rsidRPr="0063075E">
        <w:rPr>
          <w:highlight w:val="yellow"/>
          <w:rtl/>
          <w:rPrChange w:id="148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488" w:author="reza arabloo" w:date="2019-12-09T14:24:00Z">
            <w:rPr>
              <w:rFonts w:hint="cs"/>
              <w:rtl/>
            </w:rPr>
          </w:rPrChange>
        </w:rPr>
        <w:t>خر</w:t>
      </w:r>
      <w:r w:rsidR="00392582" w:rsidRPr="0063075E">
        <w:rPr>
          <w:rFonts w:hint="cs"/>
          <w:highlight w:val="yellow"/>
          <w:rtl/>
          <w:rPrChange w:id="148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490" w:author="reza arabloo" w:date="2019-12-09T14:24:00Z">
            <w:rPr>
              <w:rFonts w:hint="cs"/>
              <w:rtl/>
            </w:rPr>
          </w:rPrChange>
        </w:rPr>
        <w:t>د،</w:t>
      </w:r>
      <w:r w:rsidRPr="0063075E">
        <w:rPr>
          <w:highlight w:val="yellow"/>
          <w:rtl/>
          <w:rPrChange w:id="149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492" w:author="reza arabloo" w:date="2019-12-09T14:24:00Z">
            <w:rPr>
              <w:rFonts w:hint="cs"/>
              <w:rtl/>
            </w:rPr>
          </w:rPrChange>
        </w:rPr>
        <w:t>ساخت</w:t>
      </w:r>
      <w:r w:rsidRPr="0063075E">
        <w:rPr>
          <w:highlight w:val="yellow"/>
          <w:rtl/>
          <w:rPrChange w:id="149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494" w:author="reza arabloo" w:date="2019-12-09T14:24:00Z">
            <w:rPr>
              <w:rFonts w:hint="cs"/>
              <w:rtl/>
            </w:rPr>
          </w:rPrChange>
        </w:rPr>
        <w:t>و</w:t>
      </w:r>
      <w:r w:rsidRPr="0063075E">
        <w:rPr>
          <w:highlight w:val="yellow"/>
          <w:rtl/>
          <w:rPrChange w:id="149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496" w:author="reza arabloo" w:date="2019-12-09T14:24:00Z">
            <w:rPr>
              <w:rFonts w:hint="cs"/>
              <w:rtl/>
            </w:rPr>
          </w:rPrChange>
        </w:rPr>
        <w:t>تام</w:t>
      </w:r>
      <w:r w:rsidR="00392582" w:rsidRPr="0063075E">
        <w:rPr>
          <w:rFonts w:hint="cs"/>
          <w:highlight w:val="yellow"/>
          <w:rtl/>
          <w:rPrChange w:id="149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498" w:author="reza arabloo" w:date="2019-12-09T14:24:00Z">
            <w:rPr>
              <w:rFonts w:hint="cs"/>
              <w:rtl/>
            </w:rPr>
          </w:rPrChange>
        </w:rPr>
        <w:t>ن</w:t>
      </w:r>
      <w:r w:rsidRPr="0063075E">
        <w:rPr>
          <w:highlight w:val="yellow"/>
          <w:rtl/>
          <w:rPrChange w:id="1499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00" w:author="reza arabloo" w:date="2019-12-09T14:24:00Z">
            <w:rPr>
              <w:rFonts w:hint="cs"/>
              <w:rtl/>
            </w:rPr>
          </w:rPrChange>
        </w:rPr>
        <w:t>بوده</w:t>
      </w:r>
      <w:r w:rsidRPr="0063075E">
        <w:rPr>
          <w:highlight w:val="yellow"/>
          <w:rtl/>
          <w:rPrChange w:id="150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02" w:author="reza arabloo" w:date="2019-12-09T14:24:00Z">
            <w:rPr>
              <w:rFonts w:hint="cs"/>
              <w:rtl/>
            </w:rPr>
          </w:rPrChange>
        </w:rPr>
        <w:t>و</w:t>
      </w:r>
      <w:r w:rsidRPr="0063075E">
        <w:rPr>
          <w:highlight w:val="yellow"/>
          <w:rtl/>
          <w:rPrChange w:id="150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04" w:author="reza arabloo" w:date="2019-12-09T14:24:00Z">
            <w:rPr>
              <w:rFonts w:hint="cs"/>
              <w:rtl/>
            </w:rPr>
          </w:rPrChange>
        </w:rPr>
        <w:t>هر</w:t>
      </w:r>
      <w:r w:rsidRPr="0063075E">
        <w:rPr>
          <w:highlight w:val="yellow"/>
          <w:rtl/>
          <w:rPrChange w:id="150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06" w:author="reza arabloo" w:date="2019-12-09T14:24:00Z">
            <w:rPr>
              <w:rFonts w:hint="cs"/>
              <w:rtl/>
            </w:rPr>
          </w:rPrChange>
        </w:rPr>
        <w:t>کدام</w:t>
      </w:r>
      <w:r w:rsidRPr="0063075E">
        <w:rPr>
          <w:highlight w:val="yellow"/>
          <w:rtl/>
          <w:rPrChange w:id="150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08" w:author="reza arabloo" w:date="2019-12-09T14:24:00Z">
            <w:rPr>
              <w:rFonts w:hint="cs"/>
              <w:rtl/>
            </w:rPr>
          </w:rPrChange>
        </w:rPr>
        <w:t>از</w:t>
      </w:r>
      <w:r w:rsidRPr="0063075E">
        <w:rPr>
          <w:highlight w:val="yellow"/>
          <w:rtl/>
          <w:rPrChange w:id="1509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10" w:author="reza arabloo" w:date="2019-12-09T14:24:00Z">
            <w:rPr>
              <w:rFonts w:hint="cs"/>
              <w:rtl/>
            </w:rPr>
          </w:rPrChange>
        </w:rPr>
        <w:t>آنها</w:t>
      </w:r>
      <w:r w:rsidRPr="0063075E">
        <w:rPr>
          <w:highlight w:val="yellow"/>
          <w:rtl/>
          <w:rPrChange w:id="151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12" w:author="reza arabloo" w:date="2019-12-09T14:24:00Z">
            <w:rPr>
              <w:rFonts w:hint="cs"/>
              <w:rtl/>
            </w:rPr>
          </w:rPrChange>
        </w:rPr>
        <w:t>از</w:t>
      </w:r>
      <w:r w:rsidRPr="0063075E">
        <w:rPr>
          <w:highlight w:val="yellow"/>
          <w:rtl/>
          <w:rPrChange w:id="151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14" w:author="reza arabloo" w:date="2019-12-09T14:24:00Z">
            <w:rPr>
              <w:rFonts w:hint="cs"/>
              <w:rtl/>
            </w:rPr>
          </w:rPrChange>
        </w:rPr>
        <w:t>اجزا</w:t>
      </w:r>
      <w:r w:rsidR="00392582" w:rsidRPr="0063075E">
        <w:rPr>
          <w:rFonts w:hint="cs"/>
          <w:highlight w:val="yellow"/>
          <w:rtl/>
          <w:rPrChange w:id="1515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1516" w:author="reza arabloo" w:date="2019-12-09T14:24:00Z">
            <w:rPr>
              <w:rtl/>
            </w:rPr>
          </w:rPrChange>
        </w:rPr>
        <w:t xml:space="preserve"> متعدد</w:t>
      </w:r>
      <w:r w:rsidR="00392582" w:rsidRPr="0063075E">
        <w:rPr>
          <w:rFonts w:hint="cs"/>
          <w:highlight w:val="yellow"/>
          <w:rtl/>
          <w:rPrChange w:id="151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1518" w:author="reza arabloo" w:date="2019-12-09T14:24:00Z">
            <w:rPr>
              <w:rtl/>
            </w:rPr>
          </w:rPrChange>
        </w:rPr>
        <w:t xml:space="preserve"> از قطعات تشک</w:t>
      </w:r>
      <w:r w:rsidR="00392582" w:rsidRPr="0063075E">
        <w:rPr>
          <w:rFonts w:hint="cs"/>
          <w:highlight w:val="yellow"/>
          <w:rtl/>
          <w:rPrChange w:id="151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520" w:author="reza arabloo" w:date="2019-12-09T14:24:00Z">
            <w:rPr>
              <w:rFonts w:hint="cs"/>
              <w:rtl/>
            </w:rPr>
          </w:rPrChange>
        </w:rPr>
        <w:t>ل</w:t>
      </w:r>
      <w:r w:rsidRPr="0063075E">
        <w:rPr>
          <w:highlight w:val="yellow"/>
          <w:rtl/>
          <w:rPrChange w:id="152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22" w:author="reza arabloo" w:date="2019-12-09T14:24:00Z">
            <w:rPr>
              <w:rFonts w:hint="cs"/>
              <w:rtl/>
            </w:rPr>
          </w:rPrChange>
        </w:rPr>
        <w:t>شده</w:t>
      </w:r>
      <w:r w:rsidRPr="0063075E">
        <w:rPr>
          <w:highlight w:val="yellow"/>
          <w:rtl/>
          <w:rPrChange w:id="152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24" w:author="reza arabloo" w:date="2019-12-09T14:24:00Z">
            <w:rPr>
              <w:rFonts w:hint="cs"/>
              <w:rtl/>
            </w:rPr>
          </w:rPrChange>
        </w:rPr>
        <w:t>و</w:t>
      </w:r>
      <w:r w:rsidRPr="0063075E">
        <w:rPr>
          <w:highlight w:val="yellow"/>
          <w:rtl/>
          <w:rPrChange w:id="152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26" w:author="reza arabloo" w:date="2019-12-09T14:24:00Z">
            <w:rPr>
              <w:rFonts w:hint="cs"/>
              <w:rtl/>
            </w:rPr>
          </w:rPrChange>
        </w:rPr>
        <w:t>دارا</w:t>
      </w:r>
      <w:r w:rsidR="00392582" w:rsidRPr="0063075E">
        <w:rPr>
          <w:rFonts w:hint="cs"/>
          <w:highlight w:val="yellow"/>
          <w:rtl/>
          <w:rPrChange w:id="152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1528" w:author="reza arabloo" w:date="2019-12-09T14:24:00Z">
            <w:rPr>
              <w:rtl/>
            </w:rPr>
          </w:rPrChange>
        </w:rPr>
        <w:t xml:space="preserve"> کد شناسا</w:t>
      </w:r>
      <w:r w:rsidR="00392582" w:rsidRPr="0063075E">
        <w:rPr>
          <w:rFonts w:hint="cs"/>
          <w:highlight w:val="yellow"/>
          <w:rtl/>
          <w:rPrChange w:id="1529" w:author="reza arabloo" w:date="2019-12-09T14:24:00Z">
            <w:rPr>
              <w:rFonts w:hint="cs"/>
              <w:rtl/>
            </w:rPr>
          </w:rPrChange>
        </w:rPr>
        <w:t>يي</w:t>
      </w:r>
      <w:r w:rsidRPr="0063075E">
        <w:rPr>
          <w:highlight w:val="yellow"/>
          <w:rtl/>
          <w:rPrChange w:id="1530" w:author="reza arabloo" w:date="2019-12-09T14:24:00Z">
            <w:rPr>
              <w:rtl/>
            </w:rPr>
          </w:rPrChange>
        </w:rPr>
        <w:t xml:space="preserve"> م</w:t>
      </w:r>
      <w:r w:rsidR="00392582" w:rsidRPr="0063075E">
        <w:rPr>
          <w:rFonts w:hint="cs"/>
          <w:highlight w:val="yellow"/>
          <w:rtl/>
          <w:rPrChange w:id="153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532" w:author="reza arabloo" w:date="2019-12-09T14:24:00Z">
            <w:rPr>
              <w:rFonts w:hint="cs"/>
              <w:rtl/>
            </w:rPr>
          </w:rPrChange>
        </w:rPr>
        <w:t>‌باشند،</w:t>
      </w:r>
      <w:r w:rsidRPr="0063075E">
        <w:rPr>
          <w:highlight w:val="yellow"/>
          <w:rtl/>
          <w:rPrChange w:id="153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34" w:author="reza arabloo" w:date="2019-12-09T14:24:00Z">
            <w:rPr>
              <w:rFonts w:hint="cs"/>
              <w:rtl/>
            </w:rPr>
          </w:rPrChange>
        </w:rPr>
        <w:t>اطلاق</w:t>
      </w:r>
      <w:r w:rsidRPr="0063075E">
        <w:rPr>
          <w:highlight w:val="yellow"/>
          <w:rtl/>
          <w:rPrChange w:id="153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36" w:author="reza arabloo" w:date="2019-12-09T14:24:00Z">
            <w:rPr>
              <w:rFonts w:hint="cs"/>
              <w:rtl/>
            </w:rPr>
          </w:rPrChange>
        </w:rPr>
        <w:t>م</w:t>
      </w:r>
      <w:r w:rsidR="00392582" w:rsidRPr="0063075E">
        <w:rPr>
          <w:rFonts w:hint="cs"/>
          <w:highlight w:val="yellow"/>
          <w:rtl/>
          <w:rPrChange w:id="153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538" w:author="reza arabloo" w:date="2019-12-09T14:24:00Z">
            <w:rPr>
              <w:rFonts w:hint="cs"/>
              <w:rtl/>
            </w:rPr>
          </w:rPrChange>
        </w:rPr>
        <w:t>‌گردد</w:t>
      </w:r>
      <w:r w:rsidRPr="0063075E">
        <w:rPr>
          <w:highlight w:val="yellow"/>
          <w:rtl/>
          <w:rPrChange w:id="1539" w:author="reza arabloo" w:date="2019-12-09T14:24:00Z">
            <w:rPr>
              <w:rtl/>
            </w:rPr>
          </w:rPrChange>
        </w:rPr>
        <w:t xml:space="preserve">. </w:t>
      </w:r>
      <w:r w:rsidRPr="0063075E">
        <w:rPr>
          <w:rFonts w:hint="cs"/>
          <w:highlight w:val="yellow"/>
          <w:rtl/>
          <w:rPrChange w:id="1540" w:author="reza arabloo" w:date="2019-12-09T14:24:00Z">
            <w:rPr>
              <w:rFonts w:hint="cs"/>
              <w:rtl/>
            </w:rPr>
          </w:rPrChange>
        </w:rPr>
        <w:t>انواع</w:t>
      </w:r>
      <w:r w:rsidRPr="0063075E">
        <w:rPr>
          <w:highlight w:val="yellow"/>
          <w:rtl/>
          <w:rPrChange w:id="154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42" w:author="reza arabloo" w:date="2019-12-09T14:24:00Z">
            <w:rPr>
              <w:rFonts w:hint="cs"/>
              <w:rtl/>
            </w:rPr>
          </w:rPrChange>
        </w:rPr>
        <w:t>تجه</w:t>
      </w:r>
      <w:r w:rsidR="00392582" w:rsidRPr="0063075E">
        <w:rPr>
          <w:rFonts w:hint="cs"/>
          <w:highlight w:val="yellow"/>
          <w:rtl/>
          <w:rPrChange w:id="154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544" w:author="reza arabloo" w:date="2019-12-09T14:24:00Z">
            <w:rPr>
              <w:rFonts w:hint="cs"/>
              <w:rtl/>
            </w:rPr>
          </w:rPrChange>
        </w:rPr>
        <w:t>زات</w:t>
      </w:r>
      <w:r w:rsidRPr="0063075E">
        <w:rPr>
          <w:highlight w:val="yellow"/>
          <w:rtl/>
          <w:rPrChange w:id="154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46" w:author="reza arabloo" w:date="2019-12-09T14:24:00Z">
            <w:rPr>
              <w:rFonts w:hint="cs"/>
              <w:rtl/>
            </w:rPr>
          </w:rPrChange>
        </w:rPr>
        <w:t>محرک،</w:t>
      </w:r>
      <w:r w:rsidRPr="0063075E">
        <w:rPr>
          <w:highlight w:val="yellow"/>
          <w:rtl/>
          <w:rPrChange w:id="154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48" w:author="reza arabloo" w:date="2019-12-09T14:24:00Z">
            <w:rPr>
              <w:rFonts w:hint="cs"/>
              <w:rtl/>
            </w:rPr>
          </w:rPrChange>
        </w:rPr>
        <w:t>انواع</w:t>
      </w:r>
      <w:r w:rsidRPr="0063075E">
        <w:rPr>
          <w:highlight w:val="yellow"/>
          <w:rtl/>
          <w:rPrChange w:id="1549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50" w:author="reza arabloo" w:date="2019-12-09T14:24:00Z">
            <w:rPr>
              <w:rFonts w:hint="cs"/>
              <w:rtl/>
            </w:rPr>
          </w:rPrChange>
        </w:rPr>
        <w:t>مخازن</w:t>
      </w:r>
      <w:r w:rsidRPr="0063075E">
        <w:rPr>
          <w:highlight w:val="yellow"/>
          <w:rtl/>
          <w:rPrChange w:id="155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52" w:author="reza arabloo" w:date="2019-12-09T14:24:00Z">
            <w:rPr>
              <w:rFonts w:hint="cs"/>
              <w:rtl/>
            </w:rPr>
          </w:rPrChange>
        </w:rPr>
        <w:t>و</w:t>
      </w:r>
      <w:r w:rsidRPr="0063075E">
        <w:rPr>
          <w:highlight w:val="yellow"/>
          <w:rtl/>
          <w:rPrChange w:id="155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54" w:author="reza arabloo" w:date="2019-12-09T14:24:00Z">
            <w:rPr>
              <w:rFonts w:hint="cs"/>
              <w:rtl/>
            </w:rPr>
          </w:rPrChange>
        </w:rPr>
        <w:t>تجه</w:t>
      </w:r>
      <w:r w:rsidR="00392582" w:rsidRPr="0063075E">
        <w:rPr>
          <w:rFonts w:hint="cs"/>
          <w:highlight w:val="yellow"/>
          <w:rtl/>
          <w:rPrChange w:id="1555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556" w:author="reza arabloo" w:date="2019-12-09T14:24:00Z">
            <w:rPr>
              <w:rFonts w:hint="cs"/>
              <w:rtl/>
            </w:rPr>
          </w:rPrChange>
        </w:rPr>
        <w:t>زات</w:t>
      </w:r>
      <w:r w:rsidRPr="0063075E">
        <w:rPr>
          <w:highlight w:val="yellow"/>
          <w:rtl/>
          <w:rPrChange w:id="155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58" w:author="reza arabloo" w:date="2019-12-09T14:24:00Z">
            <w:rPr>
              <w:rFonts w:hint="cs"/>
              <w:rtl/>
            </w:rPr>
          </w:rPrChange>
        </w:rPr>
        <w:t>استات</w:t>
      </w:r>
      <w:r w:rsidR="00392582" w:rsidRPr="0063075E">
        <w:rPr>
          <w:rFonts w:hint="cs"/>
          <w:highlight w:val="yellow"/>
          <w:rtl/>
          <w:rPrChange w:id="155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560" w:author="reza arabloo" w:date="2019-12-09T14:24:00Z">
            <w:rPr>
              <w:rFonts w:hint="cs"/>
              <w:rtl/>
            </w:rPr>
          </w:rPrChange>
        </w:rPr>
        <w:t>ک،</w:t>
      </w:r>
      <w:r w:rsidRPr="0063075E">
        <w:rPr>
          <w:highlight w:val="yellow"/>
          <w:rtl/>
          <w:rPrChange w:id="156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62" w:author="reza arabloo" w:date="2019-12-09T14:24:00Z">
            <w:rPr>
              <w:rFonts w:hint="cs"/>
              <w:rtl/>
            </w:rPr>
          </w:rPrChange>
        </w:rPr>
        <w:t>ش</w:t>
      </w:r>
      <w:r w:rsidR="00392582" w:rsidRPr="0063075E">
        <w:rPr>
          <w:rFonts w:hint="cs"/>
          <w:highlight w:val="yellow"/>
          <w:rtl/>
          <w:rPrChange w:id="156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564" w:author="reza arabloo" w:date="2019-12-09T14:24:00Z">
            <w:rPr>
              <w:rFonts w:hint="cs"/>
              <w:rtl/>
            </w:rPr>
          </w:rPrChange>
        </w:rPr>
        <w:t>رآلات،</w:t>
      </w:r>
      <w:r w:rsidRPr="0063075E">
        <w:rPr>
          <w:highlight w:val="yellow"/>
          <w:rtl/>
          <w:rPrChange w:id="156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66" w:author="reza arabloo" w:date="2019-12-09T14:24:00Z">
            <w:rPr>
              <w:rFonts w:hint="cs"/>
              <w:rtl/>
            </w:rPr>
          </w:rPrChange>
        </w:rPr>
        <w:t>لوله،</w:t>
      </w:r>
      <w:r w:rsidRPr="0063075E">
        <w:rPr>
          <w:highlight w:val="yellow"/>
          <w:rtl/>
          <w:rPrChange w:id="156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68" w:author="reza arabloo" w:date="2019-12-09T14:24:00Z">
            <w:rPr>
              <w:rFonts w:hint="cs"/>
              <w:rtl/>
            </w:rPr>
          </w:rPrChange>
        </w:rPr>
        <w:t>تابلوها</w:t>
      </w:r>
      <w:r w:rsidR="00392582" w:rsidRPr="0063075E">
        <w:rPr>
          <w:rFonts w:hint="cs"/>
          <w:highlight w:val="yellow"/>
          <w:rtl/>
          <w:rPrChange w:id="156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1570" w:author="reza arabloo" w:date="2019-12-09T14:24:00Z">
            <w:rPr>
              <w:rtl/>
            </w:rPr>
          </w:rPrChange>
        </w:rPr>
        <w:t xml:space="preserve"> برق، ترانسفورماتور، تهو</w:t>
      </w:r>
      <w:r w:rsidR="00392582" w:rsidRPr="0063075E">
        <w:rPr>
          <w:rFonts w:hint="cs"/>
          <w:highlight w:val="yellow"/>
          <w:rtl/>
          <w:rPrChange w:id="157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572" w:author="reza arabloo" w:date="2019-12-09T14:24:00Z">
            <w:rPr>
              <w:rFonts w:hint="cs"/>
              <w:rtl/>
            </w:rPr>
          </w:rPrChange>
        </w:rPr>
        <w:t>ه</w:t>
      </w:r>
      <w:r w:rsidRPr="0063075E">
        <w:rPr>
          <w:highlight w:val="yellow"/>
          <w:rtl/>
          <w:rPrChange w:id="157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74" w:author="reza arabloo" w:date="2019-12-09T14:24:00Z">
            <w:rPr>
              <w:rFonts w:hint="cs"/>
              <w:rtl/>
            </w:rPr>
          </w:rPrChange>
        </w:rPr>
        <w:t>و</w:t>
      </w:r>
      <w:r w:rsidRPr="0063075E">
        <w:rPr>
          <w:highlight w:val="yellow"/>
          <w:rtl/>
          <w:rPrChange w:id="1575" w:author="reza arabloo" w:date="2019-12-09T14:24:00Z">
            <w:rPr>
              <w:rtl/>
            </w:rPr>
          </w:rPrChange>
        </w:rPr>
        <w:t xml:space="preserve"> ... </w:t>
      </w:r>
      <w:r w:rsidRPr="0063075E">
        <w:rPr>
          <w:rFonts w:hint="cs"/>
          <w:highlight w:val="yellow"/>
          <w:rtl/>
          <w:rPrChange w:id="1576" w:author="reza arabloo" w:date="2019-12-09T14:24:00Z">
            <w:rPr>
              <w:rFonts w:hint="cs"/>
              <w:rtl/>
            </w:rPr>
          </w:rPrChange>
        </w:rPr>
        <w:t>در</w:t>
      </w:r>
      <w:r w:rsidRPr="0063075E">
        <w:rPr>
          <w:highlight w:val="yellow"/>
          <w:rtl/>
          <w:rPrChange w:id="157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78" w:author="reza arabloo" w:date="2019-12-09T14:24:00Z">
            <w:rPr>
              <w:rFonts w:hint="cs"/>
              <w:rtl/>
            </w:rPr>
          </w:rPrChange>
        </w:rPr>
        <w:t>ا</w:t>
      </w:r>
      <w:r w:rsidR="00392582" w:rsidRPr="0063075E">
        <w:rPr>
          <w:rFonts w:hint="cs"/>
          <w:highlight w:val="yellow"/>
          <w:rtl/>
          <w:rPrChange w:id="157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580" w:author="reza arabloo" w:date="2019-12-09T14:24:00Z">
            <w:rPr>
              <w:rFonts w:hint="cs"/>
              <w:rtl/>
            </w:rPr>
          </w:rPrChange>
        </w:rPr>
        <w:t>ن</w:t>
      </w:r>
      <w:r w:rsidRPr="0063075E">
        <w:rPr>
          <w:highlight w:val="yellow"/>
          <w:rtl/>
          <w:rPrChange w:id="158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82" w:author="reza arabloo" w:date="2019-12-09T14:24:00Z">
            <w:rPr>
              <w:rFonts w:hint="cs"/>
              <w:rtl/>
            </w:rPr>
          </w:rPrChange>
        </w:rPr>
        <w:t>بخش</w:t>
      </w:r>
      <w:r w:rsidRPr="0063075E">
        <w:rPr>
          <w:highlight w:val="yellow"/>
          <w:rtl/>
          <w:rPrChange w:id="158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84" w:author="reza arabloo" w:date="2019-12-09T14:24:00Z">
            <w:rPr>
              <w:rFonts w:hint="cs"/>
              <w:rtl/>
            </w:rPr>
          </w:rPrChange>
        </w:rPr>
        <w:t>قرار</w:t>
      </w:r>
      <w:r w:rsidRPr="0063075E">
        <w:rPr>
          <w:highlight w:val="yellow"/>
          <w:rtl/>
          <w:rPrChange w:id="158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1586" w:author="reza arabloo" w:date="2019-12-09T14:24:00Z">
            <w:rPr>
              <w:rFonts w:hint="cs"/>
              <w:rtl/>
            </w:rPr>
          </w:rPrChange>
        </w:rPr>
        <w:t>م</w:t>
      </w:r>
      <w:r w:rsidR="00392582" w:rsidRPr="0063075E">
        <w:rPr>
          <w:rFonts w:hint="cs"/>
          <w:highlight w:val="yellow"/>
          <w:rtl/>
          <w:rPrChange w:id="158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588" w:author="reza arabloo" w:date="2019-12-09T14:24:00Z">
            <w:rPr>
              <w:rFonts w:hint="cs"/>
              <w:rtl/>
            </w:rPr>
          </w:rPrChange>
        </w:rPr>
        <w:t>‌گ</w:t>
      </w:r>
      <w:r w:rsidR="00392582" w:rsidRPr="0063075E">
        <w:rPr>
          <w:rFonts w:hint="cs"/>
          <w:highlight w:val="yellow"/>
          <w:rtl/>
          <w:rPrChange w:id="158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1590" w:author="reza arabloo" w:date="2019-12-09T14:24:00Z">
            <w:rPr>
              <w:rFonts w:hint="cs"/>
              <w:rtl/>
            </w:rPr>
          </w:rPrChange>
        </w:rPr>
        <w:t>رد</w:t>
      </w:r>
      <w:r w:rsidRPr="0063075E">
        <w:rPr>
          <w:highlight w:val="yellow"/>
          <w:rtl/>
          <w:rPrChange w:id="1591" w:author="reza arabloo" w:date="2019-12-09T14:24:00Z">
            <w:rPr>
              <w:rtl/>
            </w:rPr>
          </w:rPrChange>
        </w:rPr>
        <w:t>.</w:t>
      </w:r>
      <w:bookmarkEnd w:id="1458"/>
    </w:p>
    <w:p w14:paraId="4FFA8AED" w14:textId="77777777" w:rsidR="006D58BA" w:rsidRPr="007B07B3" w:rsidRDefault="006D58BA" w:rsidP="006D58BA">
      <w:pPr>
        <w:rPr>
          <w:ins w:id="1592" w:author="reza arabloo" w:date="2020-01-05T16:39:00Z"/>
          <w:b/>
          <w:bCs/>
          <w:rtl/>
          <w:lang w:val="ru-RU"/>
        </w:rPr>
      </w:pPr>
      <w:bookmarkStart w:id="1593" w:name="_Toc24267364"/>
      <w:ins w:id="1594" w:author="reza arabloo" w:date="2020-01-05T16:39:00Z">
        <w:r w:rsidRPr="007B07B3">
          <w:rPr>
            <w:b/>
            <w:bCs/>
            <w:rtl/>
            <w:lang w:val="ru-RU"/>
          </w:rPr>
          <w:t>3-16</w:t>
        </w:r>
      </w:ins>
    </w:p>
    <w:p w14:paraId="59B08DA6" w14:textId="77777777" w:rsidR="006D58BA" w:rsidRPr="007B07B3" w:rsidRDefault="006D58BA" w:rsidP="006D58BA">
      <w:pPr>
        <w:rPr>
          <w:ins w:id="1595" w:author="reza arabloo" w:date="2020-01-05T16:39:00Z"/>
          <w:b/>
          <w:bCs/>
          <w:rtl/>
          <w:lang w:val="ru-RU"/>
        </w:rPr>
      </w:pPr>
      <w:ins w:id="1596" w:author="reza arabloo" w:date="2020-01-05T16:39:00Z">
        <w:r w:rsidRPr="007B07B3">
          <w:rPr>
            <w:rFonts w:hint="cs"/>
            <w:b/>
            <w:bCs/>
            <w:rtl/>
            <w:lang w:val="ru-RU"/>
          </w:rPr>
          <w:t>تعميرات</w:t>
        </w:r>
        <w:r w:rsidRPr="007B07B3">
          <w:rPr>
            <w:b/>
            <w:bCs/>
            <w:rtl/>
            <w:lang w:val="ru-RU"/>
          </w:rPr>
          <w:t xml:space="preserve"> </w:t>
        </w:r>
        <w:r w:rsidRPr="007B07B3">
          <w:rPr>
            <w:rFonts w:hint="cs"/>
            <w:b/>
            <w:bCs/>
            <w:rtl/>
            <w:lang w:val="ru-RU"/>
          </w:rPr>
          <w:t>برنامه‌ريزي</w:t>
        </w:r>
        <w:r w:rsidRPr="007B07B3">
          <w:rPr>
            <w:b/>
            <w:bCs/>
            <w:rtl/>
            <w:lang w:val="ru-RU"/>
          </w:rPr>
          <w:t xml:space="preserve"> نشده</w:t>
        </w:r>
      </w:ins>
    </w:p>
    <w:p w14:paraId="6536F431" w14:textId="77777777" w:rsidR="006D58BA" w:rsidRPr="007B07B3" w:rsidRDefault="006D58BA" w:rsidP="006D58BA">
      <w:pPr>
        <w:rPr>
          <w:ins w:id="1597" w:author="reza arabloo" w:date="2020-01-05T16:39:00Z"/>
          <w:strike/>
          <w:lang w:val="ru-RU"/>
        </w:rPr>
      </w:pPr>
      <w:ins w:id="1598" w:author="reza arabloo" w:date="2020-01-05T16:39:00Z">
        <w:r w:rsidRPr="007B07B3">
          <w:rPr>
            <w:rFonts w:hint="cs"/>
            <w:rtl/>
            <w:lang w:val="ru-RU"/>
          </w:rPr>
          <w:t>تعميرات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ناشي</w:t>
        </w:r>
        <w:r w:rsidRPr="007B07B3">
          <w:rPr>
            <w:rtl/>
            <w:lang w:val="ru-RU"/>
          </w:rPr>
          <w:t xml:space="preserve"> از اتفاقات و موارد </w:t>
        </w:r>
        <w:r w:rsidRPr="007B07B3">
          <w:rPr>
            <w:rFonts w:hint="cs"/>
            <w:rtl/>
            <w:lang w:val="ru-RU"/>
          </w:rPr>
          <w:t>پيش</w:t>
        </w:r>
        <w:r>
          <w:rPr>
            <w:rFonts w:hint="cs"/>
            <w:rtl/>
            <w:lang w:val="ru-RU"/>
          </w:rPr>
          <w:t>‌</w:t>
        </w:r>
        <w:r w:rsidRPr="00CA402C">
          <w:rPr>
            <w:rFonts w:hint="cs"/>
            <w:rtl/>
            <w:lang w:val="ru-RU"/>
          </w:rPr>
          <w:t>ب</w:t>
        </w:r>
        <w:r w:rsidRPr="007B07B3">
          <w:rPr>
            <w:rFonts w:hint="cs"/>
            <w:rtl/>
            <w:lang w:val="ru-RU"/>
          </w:rPr>
          <w:t>يني</w:t>
        </w:r>
        <w:r>
          <w:rPr>
            <w:rFonts w:hint="cs"/>
            <w:rtl/>
            <w:lang w:val="ru-RU"/>
          </w:rPr>
          <w:t>‌نشده</w:t>
        </w:r>
        <w:r w:rsidRPr="00CA402C">
          <w:rPr>
            <w:rtl/>
            <w:lang w:val="ru-RU"/>
          </w:rPr>
          <w:t xml:space="preserve"> تجه</w:t>
        </w:r>
        <w:r w:rsidRPr="007B07B3">
          <w:rPr>
            <w:rFonts w:hint="cs"/>
            <w:rtl/>
            <w:lang w:val="ru-RU"/>
          </w:rPr>
          <w:t>يزات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يا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سيستم‌هاي</w:t>
        </w:r>
        <w:r w:rsidRPr="007B07B3">
          <w:rPr>
            <w:rtl/>
            <w:lang w:val="ru-RU"/>
          </w:rPr>
          <w:t xml:space="preserve"> ن</w:t>
        </w:r>
        <w:r w:rsidRPr="007B07B3">
          <w:rPr>
            <w:rFonts w:hint="cs"/>
            <w:rtl/>
            <w:lang w:val="ru-RU"/>
          </w:rPr>
          <w:t>يروگاه‌</w:t>
        </w:r>
        <w:r>
          <w:rPr>
            <w:rFonts w:hint="cs"/>
            <w:rtl/>
            <w:lang w:val="ru-RU"/>
          </w:rPr>
          <w:t xml:space="preserve"> </w:t>
        </w:r>
        <w:r w:rsidRPr="007B07B3">
          <w:rPr>
            <w:rtl/>
            <w:lang w:val="ru-RU"/>
          </w:rPr>
          <w:t>در زمان بهره‌بردار</w:t>
        </w:r>
        <w:r w:rsidRPr="007B07B3">
          <w:rPr>
            <w:rFonts w:hint="cs"/>
            <w:rtl/>
            <w:lang w:val="ru-RU"/>
          </w:rPr>
          <w:t>ي</w:t>
        </w:r>
        <w:r>
          <w:rPr>
            <w:rFonts w:hint="cs"/>
            <w:rtl/>
            <w:lang w:val="ru-RU"/>
          </w:rPr>
          <w:t xml:space="preserve"> و نت</w:t>
        </w:r>
        <w:r w:rsidRPr="00CA402C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است</w:t>
        </w:r>
        <w:r w:rsidRPr="00CA402C">
          <w:rPr>
            <w:rtl/>
            <w:lang w:val="ru-RU"/>
          </w:rPr>
          <w:t xml:space="preserve">. </w:t>
        </w:r>
      </w:ins>
    </w:p>
    <w:p w14:paraId="3B3AA225" w14:textId="18AEF0D0" w:rsidR="002F35C4" w:rsidRPr="0063075E" w:rsidDel="006D58BA" w:rsidRDefault="002F35C4" w:rsidP="008C5924">
      <w:pPr>
        <w:rPr>
          <w:del w:id="1599" w:author="reza arabloo" w:date="2020-01-05T16:39:00Z"/>
          <w:b/>
          <w:bCs/>
          <w:highlight w:val="yellow"/>
          <w:rtl/>
          <w:lang w:val="ru-RU"/>
          <w:rPrChange w:id="1600" w:author="reza arabloo" w:date="2019-12-09T14:24:00Z">
            <w:rPr>
              <w:del w:id="1601" w:author="reza arabloo" w:date="2020-01-05T16:39:00Z"/>
              <w:b/>
              <w:bCs/>
              <w:rtl/>
              <w:lang w:val="ru-RU"/>
            </w:rPr>
          </w:rPrChange>
        </w:rPr>
      </w:pPr>
      <w:del w:id="1602" w:author="reza arabloo" w:date="2020-01-05T16:39:00Z">
        <w:r w:rsidRPr="0063075E" w:rsidDel="006D58BA">
          <w:rPr>
            <w:b/>
            <w:bCs/>
            <w:highlight w:val="yellow"/>
            <w:rtl/>
            <w:lang w:val="ru-RU"/>
            <w:rPrChange w:id="1603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6D58BA">
          <w:rPr>
            <w:b/>
            <w:bCs/>
            <w:highlight w:val="yellow"/>
            <w:rtl/>
            <w:lang w:val="ru-RU"/>
            <w:rPrChange w:id="1604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16</w:delText>
        </w:r>
      </w:del>
    </w:p>
    <w:p w14:paraId="1C6D5AED" w14:textId="60216700" w:rsidR="002F35C4" w:rsidRPr="0063075E" w:rsidDel="006D58BA" w:rsidRDefault="00E47BE5" w:rsidP="002F35C4">
      <w:pPr>
        <w:rPr>
          <w:del w:id="1605" w:author="reza arabloo" w:date="2020-01-05T16:39:00Z"/>
          <w:b/>
          <w:bCs/>
          <w:highlight w:val="yellow"/>
          <w:rtl/>
          <w:lang w:val="ru-RU"/>
          <w:rPrChange w:id="1606" w:author="reza arabloo" w:date="2019-12-09T14:24:00Z">
            <w:rPr>
              <w:del w:id="1607" w:author="reza arabloo" w:date="2020-01-05T16:39:00Z"/>
              <w:b/>
              <w:bCs/>
              <w:rtl/>
              <w:lang w:val="ru-RU"/>
            </w:rPr>
          </w:rPrChange>
        </w:rPr>
      </w:pPr>
      <w:del w:id="1608" w:author="reza arabloo" w:date="2020-01-05T16:39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60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تعم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1610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611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رات</w:delText>
        </w:r>
        <w:r w:rsidRPr="0063075E" w:rsidDel="006D58BA">
          <w:rPr>
            <w:b/>
            <w:bCs/>
            <w:highlight w:val="yellow"/>
            <w:rtl/>
            <w:lang w:val="ru-RU"/>
            <w:rPrChange w:id="1612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613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برنامه‌ر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1614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615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ز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1616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b/>
            <w:bCs/>
            <w:highlight w:val="yellow"/>
            <w:rtl/>
            <w:lang w:val="ru-RU"/>
            <w:rPrChange w:id="1617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نشده</w:delText>
        </w:r>
      </w:del>
    </w:p>
    <w:p w14:paraId="3D070B68" w14:textId="3B8748A4" w:rsidR="00E47BE5" w:rsidRPr="0063075E" w:rsidDel="006D58BA" w:rsidRDefault="00E47BE5" w:rsidP="002F35C4">
      <w:pPr>
        <w:rPr>
          <w:del w:id="1618" w:author="reza arabloo" w:date="2020-01-05T16:39:00Z"/>
          <w:strike/>
          <w:highlight w:val="yellow"/>
          <w:lang w:val="ru-RU"/>
          <w:rPrChange w:id="1619" w:author="reza arabloo" w:date="2019-12-09T14:24:00Z">
            <w:rPr>
              <w:del w:id="1620" w:author="reza arabloo" w:date="2020-01-05T16:39:00Z"/>
              <w:strike/>
              <w:lang w:val="ru-RU"/>
            </w:rPr>
          </w:rPrChange>
        </w:rPr>
      </w:pPr>
      <w:del w:id="1621" w:author="reza arabloo" w:date="2020-01-05T16:39:00Z">
        <w:r w:rsidRPr="0063075E" w:rsidDel="006D58BA">
          <w:rPr>
            <w:rFonts w:hint="cs"/>
            <w:highlight w:val="yellow"/>
            <w:rtl/>
            <w:lang w:val="ru-RU"/>
            <w:rPrChange w:id="1622" w:author="reza arabloo" w:date="2019-12-09T14:24:00Z">
              <w:rPr>
                <w:rFonts w:hint="cs"/>
                <w:rtl/>
                <w:lang w:val="ru-RU"/>
              </w:rPr>
            </w:rPrChange>
          </w:rPr>
          <w:delText>عبارت</w:delText>
        </w:r>
        <w:r w:rsidRPr="0063075E" w:rsidDel="006D58BA">
          <w:rPr>
            <w:highlight w:val="yellow"/>
            <w:rtl/>
            <w:lang w:val="ru-RU"/>
            <w:rPrChange w:id="1623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624" w:author="reza arabloo" w:date="2019-12-09T14:24:00Z">
              <w:rPr>
                <w:rFonts w:hint="cs"/>
                <w:rtl/>
                <w:lang w:val="ru-RU"/>
              </w:rPr>
            </w:rPrChange>
          </w:rPr>
          <w:delText>است</w:delText>
        </w:r>
        <w:r w:rsidRPr="0063075E" w:rsidDel="006D58BA">
          <w:rPr>
            <w:highlight w:val="yellow"/>
            <w:rtl/>
            <w:lang w:val="ru-RU"/>
            <w:rPrChange w:id="1625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626" w:author="reza arabloo" w:date="2019-12-09T14:24:00Z">
              <w:rPr>
                <w:rFonts w:hint="cs"/>
                <w:rtl/>
                <w:lang w:val="ru-RU"/>
              </w:rPr>
            </w:rPrChange>
          </w:rPr>
          <w:delText>از</w:delText>
        </w:r>
        <w:r w:rsidRPr="0063075E" w:rsidDel="006D58BA">
          <w:rPr>
            <w:highlight w:val="yellow"/>
            <w:rtl/>
            <w:lang w:val="ru-RU"/>
            <w:rPrChange w:id="162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628" w:author="reza arabloo" w:date="2019-12-09T14:24:00Z">
              <w:rPr>
                <w:rFonts w:hint="cs"/>
                <w:rtl/>
                <w:lang w:val="ru-RU"/>
              </w:rPr>
            </w:rPrChange>
          </w:rPr>
          <w:delText>تعم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2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630" w:author="reza arabloo" w:date="2019-12-09T14:24:00Z">
              <w:rPr>
                <w:rFonts w:hint="cs"/>
                <w:rtl/>
                <w:lang w:val="ru-RU"/>
              </w:rPr>
            </w:rPrChange>
          </w:rPr>
          <w:delText>رات</w:delText>
        </w:r>
        <w:r w:rsidRPr="0063075E" w:rsidDel="006D58BA">
          <w:rPr>
            <w:highlight w:val="yellow"/>
            <w:rtl/>
            <w:lang w:val="ru-RU"/>
            <w:rPrChange w:id="163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632" w:author="reza arabloo" w:date="2019-12-09T14:24:00Z">
              <w:rPr>
                <w:rFonts w:hint="cs"/>
                <w:rtl/>
                <w:lang w:val="ru-RU"/>
              </w:rPr>
            </w:rPrChange>
          </w:rPr>
          <w:delText>ناش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3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634" w:author="reza arabloo" w:date="2019-12-09T14:24:00Z">
              <w:rPr>
                <w:rtl/>
                <w:lang w:val="ru-RU"/>
              </w:rPr>
            </w:rPrChange>
          </w:rPr>
          <w:delText xml:space="preserve"> از اتفاقات و موارد غ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3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636" w:author="reza arabloo" w:date="2019-12-09T14:24:00Z">
              <w:rPr>
                <w:rFonts w:hint="cs"/>
                <w:rtl/>
                <w:lang w:val="ru-RU"/>
              </w:rPr>
            </w:rPrChange>
          </w:rPr>
          <w:delText>ر</w:delText>
        </w:r>
        <w:r w:rsidRPr="0063075E" w:rsidDel="006D58BA">
          <w:rPr>
            <w:highlight w:val="yellow"/>
            <w:rtl/>
            <w:lang w:val="ru-RU"/>
            <w:rPrChange w:id="163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638" w:author="reza arabloo" w:date="2019-12-09T14:24:00Z">
              <w:rPr>
                <w:rFonts w:hint="cs"/>
                <w:rtl/>
                <w:lang w:val="ru-RU"/>
              </w:rPr>
            </w:rPrChange>
          </w:rPr>
          <w:delText>قابل</w:delText>
        </w:r>
        <w:r w:rsidRPr="0063075E" w:rsidDel="006D58BA">
          <w:rPr>
            <w:highlight w:val="yellow"/>
            <w:rtl/>
            <w:lang w:val="ru-RU"/>
            <w:rPrChange w:id="163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640" w:author="reza arabloo" w:date="2019-12-09T14:24:00Z">
              <w:rPr>
                <w:rFonts w:hint="cs"/>
                <w:rtl/>
                <w:lang w:val="ru-RU"/>
              </w:rPr>
            </w:rPrChange>
          </w:rPr>
          <w:delText>پ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4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642" w:author="reza arabloo" w:date="2019-12-09T14:24:00Z">
              <w:rPr>
                <w:rFonts w:hint="cs"/>
                <w:rtl/>
                <w:lang w:val="ru-RU"/>
              </w:rPr>
            </w:rPrChange>
          </w:rPr>
          <w:delText>ش</w:delText>
        </w:r>
        <w:r w:rsidRPr="0063075E" w:rsidDel="006D58BA">
          <w:rPr>
            <w:highlight w:val="yellow"/>
            <w:rtl/>
            <w:lang w:val="ru-RU"/>
            <w:rPrChange w:id="1643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644" w:author="reza arabloo" w:date="2019-12-09T14:24:00Z">
              <w:rPr>
                <w:rFonts w:hint="cs"/>
                <w:rtl/>
                <w:lang w:val="ru-RU"/>
              </w:rPr>
            </w:rPrChange>
          </w:rPr>
          <w:delText>ب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4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646" w:author="reza arabloo" w:date="2019-12-09T14:24:00Z">
              <w:rPr>
                <w:rFonts w:hint="cs"/>
                <w:rtl/>
                <w:lang w:val="ru-RU"/>
              </w:rPr>
            </w:rPrChange>
          </w:rPr>
          <w:delText>ن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4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648" w:author="reza arabloo" w:date="2019-12-09T14:24:00Z">
              <w:rPr>
                <w:rtl/>
                <w:lang w:val="ru-RU"/>
              </w:rPr>
            </w:rPrChange>
          </w:rPr>
          <w:delText xml:space="preserve"> تجه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4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650" w:author="reza arabloo" w:date="2019-12-09T14:24:00Z">
              <w:rPr>
                <w:rFonts w:hint="cs"/>
                <w:rtl/>
                <w:lang w:val="ru-RU"/>
              </w:rPr>
            </w:rPrChange>
          </w:rPr>
          <w:delText>زات</w:delText>
        </w:r>
        <w:r w:rsidRPr="0063075E" w:rsidDel="006D58BA">
          <w:rPr>
            <w:highlight w:val="yellow"/>
            <w:rtl/>
            <w:lang w:val="ru-RU"/>
            <w:rPrChange w:id="165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5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653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Pr="0063075E" w:rsidDel="006D58BA">
          <w:rPr>
            <w:highlight w:val="yellow"/>
            <w:rtl/>
            <w:lang w:val="ru-RU"/>
            <w:rPrChange w:id="165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655" w:author="reza arabloo" w:date="2019-12-09T14:24:00Z">
              <w:rPr>
                <w:rFonts w:hint="cs"/>
                <w:rtl/>
                <w:lang w:val="ru-RU"/>
              </w:rPr>
            </w:rPrChange>
          </w:rPr>
          <w:delText>س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5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657" w:author="reza arabloo" w:date="2019-12-09T14:24:00Z">
              <w:rPr>
                <w:rFonts w:hint="cs"/>
                <w:rtl/>
                <w:lang w:val="ru-RU"/>
              </w:rPr>
            </w:rPrChange>
          </w:rPr>
          <w:delText>ستم‌ها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5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659" w:author="reza arabloo" w:date="2019-12-09T14:24:00Z">
              <w:rPr>
                <w:rtl/>
                <w:lang w:val="ru-RU"/>
              </w:rPr>
            </w:rPrChange>
          </w:rPr>
          <w:delText xml:space="preserve"> ن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6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661" w:author="reza arabloo" w:date="2019-12-09T14:24:00Z">
              <w:rPr>
                <w:rFonts w:hint="cs"/>
                <w:rtl/>
                <w:lang w:val="ru-RU"/>
              </w:rPr>
            </w:rPrChange>
          </w:rPr>
          <w:delText>روگاه‌ها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6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663" w:author="reza arabloo" w:date="2019-12-09T14:24:00Z">
              <w:rPr>
                <w:rtl/>
                <w:lang w:val="ru-RU"/>
              </w:rPr>
            </w:rPrChange>
          </w:rPr>
          <w:delText xml:space="preserve"> اتم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6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665" w:author="reza arabloo" w:date="2019-12-09T14:24:00Z">
              <w:rPr>
                <w:rtl/>
                <w:lang w:val="ru-RU"/>
              </w:rPr>
            </w:rPrChange>
          </w:rPr>
          <w:delText xml:space="preserve"> در زمان بهره‌بردار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6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667" w:author="reza arabloo" w:date="2019-12-09T14:24:00Z">
              <w:rPr>
                <w:rFonts w:hint="cs"/>
                <w:rtl/>
                <w:lang w:val="ru-RU"/>
              </w:rPr>
            </w:rPrChange>
          </w:rPr>
          <w:delText>،</w:delText>
        </w:r>
        <w:r w:rsidRPr="0063075E" w:rsidDel="006D58BA">
          <w:rPr>
            <w:highlight w:val="yellow"/>
            <w:rtl/>
            <w:lang w:val="ru-RU"/>
            <w:rPrChange w:id="166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669" w:author="reza arabloo" w:date="2019-12-09T14:24:00Z">
              <w:rPr>
                <w:rFonts w:hint="cs"/>
                <w:rtl/>
                <w:lang w:val="ru-RU"/>
              </w:rPr>
            </w:rPrChange>
          </w:rPr>
          <w:delText>نگهدار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7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671" w:author="reza arabloo" w:date="2019-12-09T14:24:00Z">
              <w:rPr>
                <w:rtl/>
                <w:lang w:val="ru-RU"/>
              </w:rPr>
            </w:rPrChange>
          </w:rPr>
          <w:delText xml:space="preserve"> و 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7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673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Pr="0063075E" w:rsidDel="006D58BA">
          <w:rPr>
            <w:highlight w:val="yellow"/>
            <w:rtl/>
            <w:lang w:val="ru-RU"/>
            <w:rPrChange w:id="167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675" w:author="reza arabloo" w:date="2019-12-09T14:24:00Z">
              <w:rPr>
                <w:rFonts w:hint="cs"/>
                <w:rtl/>
                <w:lang w:val="ru-RU"/>
              </w:rPr>
            </w:rPrChange>
          </w:rPr>
          <w:delText>تعم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67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677" w:author="reza arabloo" w:date="2019-12-09T14:24:00Z">
              <w:rPr>
                <w:rFonts w:hint="cs"/>
                <w:rtl/>
                <w:lang w:val="ru-RU"/>
              </w:rPr>
            </w:rPrChange>
          </w:rPr>
          <w:delText>رات</w:delText>
        </w:r>
        <w:r w:rsidRPr="0063075E" w:rsidDel="006D58BA">
          <w:rPr>
            <w:highlight w:val="yellow"/>
            <w:rtl/>
            <w:lang w:val="ru-RU"/>
            <w:rPrChange w:id="1678" w:author="reza arabloo" w:date="2019-12-09T14:24:00Z">
              <w:rPr>
                <w:rtl/>
                <w:lang w:val="ru-RU"/>
              </w:rPr>
            </w:rPrChange>
          </w:rPr>
          <w:delText>.</w:delText>
        </w:r>
        <w:bookmarkEnd w:id="1593"/>
        <w:r w:rsidRPr="0063075E" w:rsidDel="006D58BA">
          <w:rPr>
            <w:highlight w:val="yellow"/>
            <w:rtl/>
            <w:lang w:val="ru-RU"/>
            <w:rPrChange w:id="167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</w:del>
    </w:p>
    <w:p w14:paraId="7FCC3C36" w14:textId="77777777" w:rsidR="006D58BA" w:rsidRPr="007B07B3" w:rsidRDefault="006D58BA" w:rsidP="006D58BA">
      <w:pPr>
        <w:rPr>
          <w:ins w:id="1680" w:author="reza arabloo" w:date="2020-01-05T16:39:00Z"/>
          <w:b/>
          <w:bCs/>
          <w:rtl/>
          <w:lang w:val="ru-RU"/>
        </w:rPr>
      </w:pPr>
      <w:bookmarkStart w:id="1681" w:name="_Toc24267365"/>
      <w:ins w:id="1682" w:author="reza arabloo" w:date="2020-01-05T16:39:00Z">
        <w:r w:rsidRPr="007B07B3">
          <w:rPr>
            <w:b/>
            <w:bCs/>
            <w:rtl/>
            <w:lang w:val="ru-RU"/>
          </w:rPr>
          <w:t>3-17</w:t>
        </w:r>
      </w:ins>
    </w:p>
    <w:p w14:paraId="592ED6C8" w14:textId="77777777" w:rsidR="006D58BA" w:rsidRPr="007B07B3" w:rsidRDefault="006D58BA" w:rsidP="006D58BA">
      <w:pPr>
        <w:rPr>
          <w:ins w:id="1683" w:author="reza arabloo" w:date="2020-01-05T16:39:00Z"/>
          <w:b/>
          <w:bCs/>
          <w:rtl/>
          <w:lang w:val="ru-RU"/>
        </w:rPr>
      </w:pPr>
      <w:ins w:id="1684" w:author="reza arabloo" w:date="2020-01-05T16:39:00Z">
        <w:r w:rsidRPr="007B07B3">
          <w:rPr>
            <w:rFonts w:hint="cs"/>
            <w:b/>
            <w:bCs/>
            <w:rtl/>
            <w:lang w:val="ru-RU"/>
          </w:rPr>
          <w:t>حداقل</w:t>
        </w:r>
        <w:r w:rsidRPr="007B07B3">
          <w:rPr>
            <w:b/>
            <w:bCs/>
            <w:rtl/>
            <w:lang w:val="ru-RU"/>
          </w:rPr>
          <w:t xml:space="preserve"> </w:t>
        </w:r>
        <w:r w:rsidRPr="007B07B3">
          <w:rPr>
            <w:rFonts w:hint="cs"/>
            <w:b/>
            <w:bCs/>
            <w:rtl/>
            <w:lang w:val="ru-RU"/>
          </w:rPr>
          <w:t>موجودي</w:t>
        </w:r>
        <w:r w:rsidRPr="007B07B3">
          <w:rPr>
            <w:b/>
            <w:bCs/>
            <w:rtl/>
            <w:lang w:val="ru-RU"/>
          </w:rPr>
          <w:t xml:space="preserve"> انبار</w:t>
        </w:r>
      </w:ins>
    </w:p>
    <w:p w14:paraId="74F29789" w14:textId="77777777" w:rsidR="006D58BA" w:rsidRPr="007B07B3" w:rsidRDefault="006D58BA" w:rsidP="006D58BA">
      <w:pPr>
        <w:rPr>
          <w:ins w:id="1685" w:author="reza arabloo" w:date="2020-01-05T16:39:00Z"/>
          <w:lang w:val="ru-RU"/>
        </w:rPr>
      </w:pPr>
      <w:ins w:id="1686" w:author="reza arabloo" w:date="2020-01-05T16:39:00Z">
        <w:r>
          <w:rPr>
            <w:rFonts w:hint="cs"/>
            <w:rtl/>
            <w:lang w:val="ru-RU"/>
          </w:rPr>
          <w:t xml:space="preserve">حداقل ميزان </w:t>
        </w:r>
        <w:r w:rsidRPr="007B07B3">
          <w:rPr>
            <w:rFonts w:hint="cs"/>
            <w:rtl/>
            <w:lang w:val="ru-RU"/>
          </w:rPr>
          <w:t>ذخيره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تعيين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شده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و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 xml:space="preserve">هميشه </w:t>
        </w:r>
        <w:r w:rsidRPr="00CA402C">
          <w:rPr>
            <w:rFonts w:hint="cs"/>
            <w:rtl/>
            <w:lang w:val="ru-RU"/>
          </w:rPr>
          <w:t>در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دسترس</w:t>
        </w:r>
        <w:r w:rsidRPr="007B07B3">
          <w:rPr>
            <w:rtl/>
            <w:lang w:val="ru-RU"/>
          </w:rPr>
          <w:t xml:space="preserve"> </w:t>
        </w:r>
        <w:r w:rsidRPr="000F6C91">
          <w:rPr>
            <w:rtl/>
            <w:lang w:val="ru-RU"/>
          </w:rPr>
          <w:t xml:space="preserve">تجهيزات رزرو و قطعات يدکي </w:t>
        </w:r>
        <w:r>
          <w:rPr>
            <w:rFonts w:hint="cs"/>
            <w:rtl/>
            <w:lang w:val="ru-RU"/>
          </w:rPr>
          <w:t xml:space="preserve">است </w:t>
        </w:r>
        <w:r w:rsidRPr="007B07B3">
          <w:rPr>
            <w:rtl/>
            <w:lang w:val="ru-RU"/>
          </w:rPr>
          <w:t xml:space="preserve">که </w:t>
        </w:r>
        <w:r>
          <w:rPr>
            <w:rFonts w:hint="cs"/>
            <w:rtl/>
          </w:rPr>
          <w:t>به‌منظور</w:t>
        </w:r>
        <w:r>
          <w:rPr>
            <w:rFonts w:hint="cs"/>
            <w:rtl/>
            <w:lang w:val="ru-RU"/>
          </w:rPr>
          <w:t xml:space="preserve"> حفظ و/يا بازيابي </w:t>
        </w:r>
        <w:r w:rsidRPr="00C864FC">
          <w:rPr>
            <w:rtl/>
            <w:lang w:val="ru-RU"/>
          </w:rPr>
          <w:t>درست</w:t>
        </w:r>
        <w:r w:rsidRPr="00C864FC">
          <w:rPr>
            <w:rFonts w:hint="cs"/>
            <w:rtl/>
            <w:lang w:val="ru-RU"/>
          </w:rPr>
          <w:t>ي</w:t>
        </w:r>
        <w:r w:rsidRPr="00C864FC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و</w:t>
        </w:r>
        <w:r w:rsidRPr="00C864FC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 xml:space="preserve">قابليت کار </w:t>
        </w:r>
        <w:r w:rsidRPr="007B07B3">
          <w:rPr>
            <w:rFonts w:hint="cs"/>
            <w:rtl/>
            <w:lang w:val="ru-RU"/>
          </w:rPr>
          <w:t>تجهيزات</w:t>
        </w:r>
        <w:r w:rsidRPr="007B07B3">
          <w:rPr>
            <w:rtl/>
            <w:lang w:val="ru-RU"/>
          </w:rPr>
          <w:t xml:space="preserve"> ن</w:t>
        </w:r>
        <w:r w:rsidRPr="007B07B3">
          <w:rPr>
            <w:rFonts w:hint="cs"/>
            <w:rtl/>
            <w:lang w:val="ru-RU"/>
          </w:rPr>
          <w:t>يروگاه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 xml:space="preserve">براي </w:t>
        </w:r>
        <w:r w:rsidRPr="00C864FC">
          <w:rPr>
            <w:rtl/>
            <w:lang w:val="ru-RU"/>
          </w:rPr>
          <w:t xml:space="preserve">اتفاقات و موارد </w:t>
        </w:r>
        <w:r w:rsidRPr="00C864FC">
          <w:rPr>
            <w:rFonts w:hint="cs"/>
            <w:rtl/>
            <w:lang w:val="ru-RU"/>
          </w:rPr>
          <w:t>پيش</w:t>
        </w:r>
        <w:r>
          <w:rPr>
            <w:rFonts w:hint="cs"/>
            <w:rtl/>
            <w:lang w:val="ru-RU"/>
          </w:rPr>
          <w:t>‌</w:t>
        </w:r>
        <w:r w:rsidRPr="00C864FC">
          <w:rPr>
            <w:rFonts w:hint="cs"/>
            <w:rtl/>
            <w:lang w:val="ru-RU"/>
          </w:rPr>
          <w:t>بيني</w:t>
        </w:r>
        <w:r>
          <w:rPr>
            <w:rFonts w:hint="cs"/>
            <w:rtl/>
            <w:lang w:val="ru-RU"/>
          </w:rPr>
          <w:t>‌نشده</w:t>
        </w:r>
        <w:r w:rsidRPr="00C864FC">
          <w:rPr>
            <w:rtl/>
            <w:lang w:val="ru-RU"/>
          </w:rPr>
          <w:t xml:space="preserve"> </w:t>
        </w:r>
        <w:r w:rsidRPr="00CA402C">
          <w:rPr>
            <w:rtl/>
            <w:lang w:val="ru-RU"/>
          </w:rPr>
          <w:t>در نظر گرفته شده است.</w:t>
        </w:r>
      </w:ins>
    </w:p>
    <w:p w14:paraId="57DF1569" w14:textId="19E34317" w:rsidR="002F35C4" w:rsidRPr="0063075E" w:rsidDel="006D58BA" w:rsidRDefault="002F35C4" w:rsidP="008C5924">
      <w:pPr>
        <w:rPr>
          <w:del w:id="1687" w:author="reza arabloo" w:date="2020-01-05T16:39:00Z"/>
          <w:b/>
          <w:bCs/>
          <w:highlight w:val="yellow"/>
          <w:rtl/>
          <w:lang w:val="ru-RU"/>
          <w:rPrChange w:id="1688" w:author="reza arabloo" w:date="2019-12-09T14:24:00Z">
            <w:rPr>
              <w:del w:id="1689" w:author="reza arabloo" w:date="2020-01-05T16:39:00Z"/>
              <w:b/>
              <w:bCs/>
              <w:rtl/>
              <w:lang w:val="ru-RU"/>
            </w:rPr>
          </w:rPrChange>
        </w:rPr>
      </w:pPr>
      <w:del w:id="1690" w:author="reza arabloo" w:date="2020-01-05T16:39:00Z">
        <w:r w:rsidRPr="0063075E" w:rsidDel="006D58BA">
          <w:rPr>
            <w:b/>
            <w:bCs/>
            <w:highlight w:val="yellow"/>
            <w:rtl/>
            <w:lang w:val="ru-RU"/>
            <w:rPrChange w:id="1691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6D58BA">
          <w:rPr>
            <w:b/>
            <w:bCs/>
            <w:highlight w:val="yellow"/>
            <w:rtl/>
            <w:lang w:val="ru-RU"/>
            <w:rPrChange w:id="1692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17</w:delText>
        </w:r>
      </w:del>
    </w:p>
    <w:p w14:paraId="5E5AF550" w14:textId="1226BA38" w:rsidR="002F35C4" w:rsidRPr="0063075E" w:rsidDel="006D58BA" w:rsidRDefault="00E47BE5" w:rsidP="002F35C4">
      <w:pPr>
        <w:rPr>
          <w:del w:id="1693" w:author="reza arabloo" w:date="2020-01-05T16:39:00Z"/>
          <w:b/>
          <w:bCs/>
          <w:highlight w:val="yellow"/>
          <w:rtl/>
          <w:lang w:val="ru-RU"/>
          <w:rPrChange w:id="1694" w:author="reza arabloo" w:date="2019-12-09T14:24:00Z">
            <w:rPr>
              <w:del w:id="1695" w:author="reza arabloo" w:date="2020-01-05T16:39:00Z"/>
              <w:b/>
              <w:bCs/>
              <w:rtl/>
              <w:lang w:val="ru-RU"/>
            </w:rPr>
          </w:rPrChange>
        </w:rPr>
      </w:pPr>
      <w:del w:id="1696" w:author="reza arabloo" w:date="2020-01-05T16:39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697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حداقل</w:delText>
        </w:r>
        <w:r w:rsidRPr="0063075E" w:rsidDel="006D58BA">
          <w:rPr>
            <w:b/>
            <w:bCs/>
            <w:highlight w:val="yellow"/>
            <w:rtl/>
            <w:lang w:val="ru-RU"/>
            <w:rPrChange w:id="1698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69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موجود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1700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b/>
            <w:bCs/>
            <w:highlight w:val="yellow"/>
            <w:rtl/>
            <w:lang w:val="ru-RU"/>
            <w:rPrChange w:id="1701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انبار</w:delText>
        </w:r>
      </w:del>
    </w:p>
    <w:p w14:paraId="524D693A" w14:textId="4BCFD932" w:rsidR="00E47BE5" w:rsidRPr="0063075E" w:rsidDel="006D58BA" w:rsidRDefault="00E47BE5" w:rsidP="002F35C4">
      <w:pPr>
        <w:rPr>
          <w:del w:id="1702" w:author="reza arabloo" w:date="2020-01-05T16:39:00Z"/>
          <w:highlight w:val="yellow"/>
          <w:lang w:val="ru-RU"/>
          <w:rPrChange w:id="1703" w:author="reza arabloo" w:date="2019-12-09T14:24:00Z">
            <w:rPr>
              <w:del w:id="1704" w:author="reza arabloo" w:date="2020-01-05T16:39:00Z"/>
              <w:lang w:val="ru-RU"/>
            </w:rPr>
          </w:rPrChange>
        </w:rPr>
      </w:pPr>
      <w:del w:id="1705" w:author="reza arabloo" w:date="2020-01-05T16:39:00Z">
        <w:r w:rsidRPr="0063075E" w:rsidDel="006D58BA">
          <w:rPr>
            <w:rFonts w:hint="cs"/>
            <w:highlight w:val="yellow"/>
            <w:rtl/>
            <w:lang w:val="ru-RU"/>
            <w:rPrChange w:id="1706" w:author="reza arabloo" w:date="2019-12-09T14:24:00Z">
              <w:rPr>
                <w:rFonts w:hint="cs"/>
                <w:rtl/>
                <w:lang w:val="ru-RU"/>
              </w:rPr>
            </w:rPrChange>
          </w:rPr>
          <w:delText>عبارت</w:delText>
        </w:r>
        <w:r w:rsidRPr="0063075E" w:rsidDel="006D58BA">
          <w:rPr>
            <w:highlight w:val="yellow"/>
            <w:rtl/>
            <w:lang w:val="ru-RU"/>
            <w:rPrChange w:id="170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708" w:author="reza arabloo" w:date="2019-12-09T14:24:00Z">
              <w:rPr>
                <w:rFonts w:hint="cs"/>
                <w:rtl/>
                <w:lang w:val="ru-RU"/>
              </w:rPr>
            </w:rPrChange>
          </w:rPr>
          <w:delText>است</w:delText>
        </w:r>
        <w:r w:rsidRPr="0063075E" w:rsidDel="006D58BA">
          <w:rPr>
            <w:highlight w:val="yellow"/>
            <w:rtl/>
            <w:lang w:val="ru-RU"/>
            <w:rPrChange w:id="170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710" w:author="reza arabloo" w:date="2019-12-09T14:24:00Z">
              <w:rPr>
                <w:rFonts w:hint="cs"/>
                <w:rtl/>
                <w:lang w:val="ru-RU"/>
              </w:rPr>
            </w:rPrChange>
          </w:rPr>
          <w:delText>از</w:delText>
        </w:r>
        <w:r w:rsidRPr="0063075E" w:rsidDel="006D58BA">
          <w:rPr>
            <w:highlight w:val="yellow"/>
            <w:rtl/>
            <w:lang w:val="ru-RU"/>
            <w:rPrChange w:id="171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712" w:author="reza arabloo" w:date="2019-12-09T14:24:00Z">
              <w:rPr>
                <w:rFonts w:hint="cs"/>
                <w:rtl/>
                <w:lang w:val="ru-RU"/>
              </w:rPr>
            </w:rPrChange>
          </w:rPr>
          <w:delText>ذخ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1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714" w:author="reza arabloo" w:date="2019-12-09T14:24:00Z">
              <w:rPr>
                <w:rFonts w:hint="cs"/>
                <w:rtl/>
                <w:lang w:val="ru-RU"/>
              </w:rPr>
            </w:rPrChange>
          </w:rPr>
          <w:delText>ره</w:delText>
        </w:r>
        <w:r w:rsidRPr="0063075E" w:rsidDel="006D58BA">
          <w:rPr>
            <w:highlight w:val="yellow"/>
            <w:rtl/>
            <w:lang w:val="ru-RU"/>
            <w:rPrChange w:id="1715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716" w:author="reza arabloo" w:date="2019-12-09T14:24:00Z">
              <w:rPr>
                <w:rFonts w:hint="cs"/>
                <w:rtl/>
                <w:lang w:val="ru-RU"/>
              </w:rPr>
            </w:rPrChange>
          </w:rPr>
          <w:delText>تع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17" w:author="reza arabloo" w:date="2019-12-09T14:24:00Z">
              <w:rPr>
                <w:rFonts w:hint="cs"/>
                <w:rtl/>
                <w:lang w:val="ru-RU"/>
              </w:rPr>
            </w:rPrChange>
          </w:rPr>
          <w:delText>يي</w:delText>
        </w:r>
        <w:r w:rsidRPr="0063075E" w:rsidDel="006D58BA">
          <w:rPr>
            <w:rFonts w:hint="cs"/>
            <w:highlight w:val="yellow"/>
            <w:rtl/>
            <w:lang w:val="ru-RU"/>
            <w:rPrChange w:id="1718" w:author="reza arabloo" w:date="2019-12-09T14:24:00Z">
              <w:rPr>
                <w:rFonts w:hint="cs"/>
                <w:rtl/>
                <w:lang w:val="ru-RU"/>
              </w:rPr>
            </w:rPrChange>
          </w:rPr>
          <w:delText>ن</w:delText>
        </w:r>
        <w:r w:rsidRPr="0063075E" w:rsidDel="006D58BA">
          <w:rPr>
            <w:highlight w:val="yellow"/>
            <w:rtl/>
            <w:lang w:val="ru-RU"/>
            <w:rPrChange w:id="171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720" w:author="reza arabloo" w:date="2019-12-09T14:24:00Z">
              <w:rPr>
                <w:rFonts w:hint="cs"/>
                <w:rtl/>
                <w:lang w:val="ru-RU"/>
              </w:rPr>
            </w:rPrChange>
          </w:rPr>
          <w:delText>شده</w:delText>
        </w:r>
        <w:r w:rsidRPr="0063075E" w:rsidDel="006D58BA">
          <w:rPr>
            <w:highlight w:val="yellow"/>
            <w:rtl/>
            <w:lang w:val="ru-RU"/>
            <w:rPrChange w:id="172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722" w:author="reza arabloo" w:date="2019-12-09T14:24:00Z">
              <w:rPr>
                <w:rFonts w:hint="cs"/>
                <w:rtl/>
                <w:lang w:val="ru-RU"/>
              </w:rPr>
            </w:rPrChange>
          </w:rPr>
          <w:delText>و</w:delText>
        </w:r>
        <w:r w:rsidRPr="0063075E" w:rsidDel="006D58BA">
          <w:rPr>
            <w:highlight w:val="yellow"/>
            <w:rtl/>
            <w:lang w:val="ru-RU"/>
            <w:rPrChange w:id="1723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724" w:author="reza arabloo" w:date="2019-12-09T14:24:00Z">
              <w:rPr>
                <w:rFonts w:hint="cs"/>
                <w:rtl/>
                <w:lang w:val="ru-RU"/>
              </w:rPr>
            </w:rPrChange>
          </w:rPr>
          <w:delText>در</w:delText>
        </w:r>
        <w:r w:rsidRPr="0063075E" w:rsidDel="006D58BA">
          <w:rPr>
            <w:highlight w:val="yellow"/>
            <w:rtl/>
            <w:lang w:val="ru-RU"/>
            <w:rPrChange w:id="1725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726" w:author="reza arabloo" w:date="2019-12-09T14:24:00Z">
              <w:rPr>
                <w:rFonts w:hint="cs"/>
                <w:rtl/>
                <w:lang w:val="ru-RU"/>
              </w:rPr>
            </w:rPrChange>
          </w:rPr>
          <w:delText>دسترس</w:delText>
        </w:r>
        <w:r w:rsidRPr="0063075E" w:rsidDel="006D58BA">
          <w:rPr>
            <w:highlight w:val="yellow"/>
            <w:rtl/>
            <w:lang w:val="ru-RU"/>
            <w:rPrChange w:id="172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728" w:author="reza arabloo" w:date="2019-12-09T14:24:00Z">
              <w:rPr>
                <w:rFonts w:hint="cs"/>
                <w:rtl/>
                <w:lang w:val="ru-RU"/>
              </w:rPr>
            </w:rPrChange>
          </w:rPr>
          <w:delText>دا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2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730" w:author="reza arabloo" w:date="2019-12-09T14:24:00Z">
              <w:rPr>
                <w:rFonts w:hint="cs"/>
                <w:rtl/>
                <w:lang w:val="ru-RU"/>
              </w:rPr>
            </w:rPrChange>
          </w:rPr>
          <w:delText>م</w:delText>
        </w:r>
        <w:r w:rsidRPr="0063075E" w:rsidDel="006D58BA">
          <w:rPr>
            <w:highlight w:val="yellow"/>
            <w:rtl/>
            <w:lang w:val="ru-RU"/>
            <w:rPrChange w:id="1731" w:author="reza arabloo" w:date="2019-12-09T14:24:00Z">
              <w:rPr>
                <w:rtl/>
                <w:lang w:val="ru-RU"/>
              </w:rPr>
            </w:rPrChange>
          </w:rPr>
          <w:delText xml:space="preserve"> قطعات 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3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733" w:author="reza arabloo" w:date="2019-12-09T14:24:00Z">
              <w:rPr>
                <w:rFonts w:hint="cs"/>
                <w:rtl/>
                <w:lang w:val="ru-RU"/>
              </w:rPr>
            </w:rPrChange>
          </w:rPr>
          <w:delText>دک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3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735" w:author="reza arabloo" w:date="2019-12-09T14:24:00Z">
              <w:rPr>
                <w:rtl/>
                <w:lang w:val="ru-RU"/>
              </w:rPr>
            </w:rPrChange>
          </w:rPr>
          <w:delText xml:space="preserve"> و مواد مصرف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3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737" w:author="reza arabloo" w:date="2019-12-09T14:24:00Z">
              <w:rPr>
                <w:rtl/>
                <w:lang w:val="ru-RU"/>
              </w:rPr>
            </w:rPrChange>
          </w:rPr>
          <w:delText xml:space="preserve"> که برا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3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739" w:author="reza arabloo" w:date="2019-12-09T14:24:00Z">
              <w:rPr>
                <w:rtl/>
                <w:lang w:val="ru-RU"/>
              </w:rPr>
            </w:rPrChange>
          </w:rPr>
          <w:delText xml:space="preserve"> پشت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4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741" w:author="reza arabloo" w:date="2019-12-09T14:24:00Z">
              <w:rPr>
                <w:rFonts w:hint="cs"/>
                <w:rtl/>
                <w:lang w:val="ru-RU"/>
              </w:rPr>
            </w:rPrChange>
          </w:rPr>
          <w:delText>بان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4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743" w:author="reza arabloo" w:date="2019-12-09T14:24:00Z">
              <w:rPr>
                <w:rtl/>
                <w:lang w:val="ru-RU"/>
              </w:rPr>
            </w:rPrChange>
          </w:rPr>
          <w:delText xml:space="preserve"> از باز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4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745" w:author="reza arabloo" w:date="2019-12-09T14:24:00Z">
              <w:rPr>
                <w:rFonts w:hint="cs"/>
                <w:rtl/>
                <w:lang w:val="ru-RU"/>
              </w:rPr>
            </w:rPrChange>
          </w:rPr>
          <w:delText>اب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4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747" w:author="reza arabloo" w:date="2019-12-09T14:24:00Z">
              <w:rPr>
                <w:rtl/>
                <w:lang w:val="ru-RU"/>
              </w:rPr>
            </w:rPrChange>
          </w:rPr>
          <w:delText xml:space="preserve"> و اح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4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749" w:author="reza arabloo" w:date="2019-12-09T14:24:00Z">
              <w:rPr>
                <w:rFonts w:hint="cs"/>
                <w:rtl/>
                <w:lang w:val="ru-RU"/>
              </w:rPr>
            </w:rPrChange>
          </w:rPr>
          <w:delText>اء</w:delText>
        </w:r>
        <w:r w:rsidRPr="0063075E" w:rsidDel="006D58BA">
          <w:rPr>
            <w:highlight w:val="yellow"/>
            <w:rtl/>
            <w:lang w:val="ru-RU"/>
            <w:rPrChange w:id="175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751" w:author="reza arabloo" w:date="2019-12-09T14:24:00Z">
              <w:rPr>
                <w:rFonts w:hint="cs"/>
                <w:rtl/>
                <w:lang w:val="ru-RU"/>
              </w:rPr>
            </w:rPrChange>
          </w:rPr>
          <w:delText>قابل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5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753" w:author="reza arabloo" w:date="2019-12-09T14:24:00Z">
              <w:rPr>
                <w:rFonts w:hint="cs"/>
                <w:rtl/>
                <w:lang w:val="ru-RU"/>
              </w:rPr>
            </w:rPrChange>
          </w:rPr>
          <w:delText>ت</w:delText>
        </w:r>
        <w:r w:rsidRPr="0063075E" w:rsidDel="006D58BA">
          <w:rPr>
            <w:highlight w:val="yellow"/>
            <w:rtl/>
            <w:lang w:val="ru-RU"/>
            <w:rPrChange w:id="175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755" w:author="reza arabloo" w:date="2019-12-09T14:24:00Z">
              <w:rPr>
                <w:rFonts w:hint="cs"/>
                <w:rtl/>
                <w:lang w:val="ru-RU"/>
              </w:rPr>
            </w:rPrChange>
          </w:rPr>
          <w:delText>کار</w:delText>
        </w:r>
        <w:r w:rsidRPr="0063075E" w:rsidDel="006D58BA">
          <w:rPr>
            <w:highlight w:val="yellow"/>
            <w:rtl/>
            <w:lang w:val="ru-RU"/>
            <w:rPrChange w:id="175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757" w:author="reza arabloo" w:date="2019-12-09T14:24:00Z">
              <w:rPr>
                <w:rFonts w:hint="cs"/>
                <w:rtl/>
                <w:lang w:val="ru-RU"/>
              </w:rPr>
            </w:rPrChange>
          </w:rPr>
          <w:delText>تجه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5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759" w:author="reza arabloo" w:date="2019-12-09T14:24:00Z">
              <w:rPr>
                <w:rFonts w:hint="cs"/>
                <w:rtl/>
                <w:lang w:val="ru-RU"/>
              </w:rPr>
            </w:rPrChange>
          </w:rPr>
          <w:delText>زات</w:delText>
        </w:r>
        <w:r w:rsidRPr="0063075E" w:rsidDel="006D58BA">
          <w:rPr>
            <w:highlight w:val="yellow"/>
            <w:rtl/>
            <w:lang w:val="ru-RU"/>
            <w:rPrChange w:id="176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761" w:author="reza arabloo" w:date="2019-12-09T14:24:00Z">
              <w:rPr>
                <w:rFonts w:hint="cs"/>
                <w:rtl/>
                <w:lang w:val="ru-RU"/>
              </w:rPr>
            </w:rPrChange>
          </w:rPr>
          <w:delText>فرآ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6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763" w:author="reza arabloo" w:date="2019-12-09T14:24:00Z">
              <w:rPr>
                <w:rFonts w:hint="cs"/>
                <w:rtl/>
                <w:lang w:val="ru-RU"/>
              </w:rPr>
            </w:rPrChange>
          </w:rPr>
          <w:delText>ند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6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765" w:author="reza arabloo" w:date="2019-12-09T14:24:00Z">
              <w:rPr>
                <w:rtl/>
                <w:lang w:val="ru-RU"/>
              </w:rPr>
            </w:rPrChange>
          </w:rPr>
          <w:delText xml:space="preserve"> ن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6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767" w:author="reza arabloo" w:date="2019-12-09T14:24:00Z">
              <w:rPr>
                <w:rFonts w:hint="cs"/>
                <w:rtl/>
                <w:lang w:val="ru-RU"/>
              </w:rPr>
            </w:rPrChange>
          </w:rPr>
          <w:delText>روگاه‌ها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6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769" w:author="reza arabloo" w:date="2019-12-09T14:24:00Z">
              <w:rPr>
                <w:rtl/>
                <w:lang w:val="ru-RU"/>
              </w:rPr>
            </w:rPrChange>
          </w:rPr>
          <w:delText xml:space="preserve"> اتم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77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771" w:author="reza arabloo" w:date="2019-12-09T14:24:00Z">
              <w:rPr>
                <w:rtl/>
                <w:lang w:val="ru-RU"/>
              </w:rPr>
            </w:rPrChange>
          </w:rPr>
          <w:delText xml:space="preserve"> در نظر گرفته شده است.</w:delText>
        </w:r>
        <w:bookmarkEnd w:id="1681"/>
      </w:del>
    </w:p>
    <w:p w14:paraId="16BEEC8B" w14:textId="42A1121F" w:rsidR="002F35C4" w:rsidRPr="0063075E" w:rsidRDefault="002F35C4" w:rsidP="008C5924">
      <w:pPr>
        <w:rPr>
          <w:b/>
          <w:bCs/>
          <w:highlight w:val="yellow"/>
          <w:rtl/>
          <w:lang w:val="ru-RU"/>
          <w:rPrChange w:id="1772" w:author="reza arabloo" w:date="2019-12-09T14:24:00Z">
            <w:rPr>
              <w:b/>
              <w:bCs/>
              <w:rtl/>
              <w:lang w:val="ru-RU"/>
            </w:rPr>
          </w:rPrChange>
        </w:rPr>
      </w:pPr>
      <w:bookmarkStart w:id="1773" w:name="_Toc24267366"/>
      <w:r w:rsidRPr="0063075E">
        <w:rPr>
          <w:b/>
          <w:bCs/>
          <w:highlight w:val="yellow"/>
          <w:rtl/>
          <w:lang w:val="ru-RU"/>
          <w:rPrChange w:id="1774" w:author="reza arabloo" w:date="2019-12-09T14:24:00Z">
            <w:rPr>
              <w:b/>
              <w:bCs/>
              <w:rtl/>
              <w:lang w:val="ru-RU"/>
            </w:rPr>
          </w:rPrChange>
        </w:rPr>
        <w:t>3-</w:t>
      </w:r>
      <w:r w:rsidR="00CC475E" w:rsidRPr="0063075E">
        <w:rPr>
          <w:b/>
          <w:bCs/>
          <w:highlight w:val="yellow"/>
          <w:rtl/>
          <w:lang w:val="ru-RU"/>
          <w:rPrChange w:id="1775" w:author="reza arabloo" w:date="2019-12-09T14:24:00Z">
            <w:rPr>
              <w:b/>
              <w:bCs/>
              <w:rtl/>
              <w:lang w:val="ru-RU"/>
            </w:rPr>
          </w:rPrChange>
        </w:rPr>
        <w:t>18</w:t>
      </w:r>
    </w:p>
    <w:p w14:paraId="788E9B05" w14:textId="02635632" w:rsidR="002F35C4" w:rsidRPr="0063075E" w:rsidRDefault="00E47BE5" w:rsidP="002F35C4">
      <w:pPr>
        <w:rPr>
          <w:b/>
          <w:bCs/>
          <w:highlight w:val="yellow"/>
          <w:rtl/>
          <w:lang w:val="ru-RU"/>
          <w:rPrChange w:id="1776" w:author="reza arabloo" w:date="2019-12-09T14:24:00Z">
            <w:rPr>
              <w:b/>
              <w:bCs/>
              <w:rtl/>
              <w:lang w:val="ru-RU"/>
            </w:rPr>
          </w:rPrChange>
        </w:rPr>
      </w:pPr>
      <w:r w:rsidRPr="0063075E">
        <w:rPr>
          <w:rFonts w:hint="cs"/>
          <w:b/>
          <w:bCs/>
          <w:highlight w:val="yellow"/>
          <w:rtl/>
          <w:lang w:val="ru-RU"/>
          <w:rPrChange w:id="1777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تجه</w:t>
      </w:r>
      <w:r w:rsidR="00392582" w:rsidRPr="0063075E">
        <w:rPr>
          <w:rFonts w:hint="cs"/>
          <w:b/>
          <w:bCs/>
          <w:highlight w:val="yellow"/>
          <w:rtl/>
          <w:lang w:val="ru-RU"/>
          <w:rPrChange w:id="1778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lang w:val="ru-RU"/>
          <w:rPrChange w:id="1779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زات</w:t>
      </w:r>
    </w:p>
    <w:p w14:paraId="7ECAA4BE" w14:textId="08A6C2AA" w:rsidR="00E47BE5" w:rsidRPr="0063075E" w:rsidRDefault="00E47BE5" w:rsidP="002F35C4">
      <w:pPr>
        <w:rPr>
          <w:highlight w:val="yellow"/>
          <w:lang w:val="ru-RU"/>
          <w:rPrChange w:id="1780" w:author="reza arabloo" w:date="2019-12-09T14:24:00Z">
            <w:rPr>
              <w:lang w:val="ru-RU"/>
            </w:rPr>
          </w:rPrChange>
        </w:rPr>
      </w:pPr>
      <w:r w:rsidRPr="0063075E">
        <w:rPr>
          <w:rFonts w:hint="cs"/>
          <w:highlight w:val="yellow"/>
          <w:rtl/>
          <w:lang w:val="ru-RU"/>
          <w:rPrChange w:id="1781" w:author="reza arabloo" w:date="2019-12-09T14:24:00Z">
            <w:rPr>
              <w:rFonts w:hint="cs"/>
              <w:rtl/>
              <w:lang w:val="ru-RU"/>
            </w:rPr>
          </w:rPrChange>
        </w:rPr>
        <w:t>عبارت</w:t>
      </w:r>
      <w:r w:rsidRPr="0063075E">
        <w:rPr>
          <w:highlight w:val="yellow"/>
          <w:rtl/>
          <w:lang w:val="ru-RU"/>
          <w:rPrChange w:id="1782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1783" w:author="reza arabloo" w:date="2019-12-09T14:24:00Z">
            <w:rPr>
              <w:rFonts w:hint="cs"/>
              <w:rtl/>
              <w:lang w:val="ru-RU"/>
            </w:rPr>
          </w:rPrChange>
        </w:rPr>
        <w:t>است</w:t>
      </w:r>
      <w:r w:rsidRPr="0063075E">
        <w:rPr>
          <w:highlight w:val="yellow"/>
          <w:rtl/>
          <w:lang w:val="ru-RU"/>
          <w:rPrChange w:id="1784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1785" w:author="reza arabloo" w:date="2019-12-09T14:24:00Z">
            <w:rPr>
              <w:rFonts w:hint="cs"/>
              <w:rtl/>
              <w:lang w:val="ru-RU"/>
            </w:rPr>
          </w:rPrChange>
        </w:rPr>
        <w:t>از</w:t>
      </w:r>
      <w:r w:rsidRPr="0063075E">
        <w:rPr>
          <w:highlight w:val="yellow"/>
          <w:rtl/>
          <w:lang w:val="ru-RU"/>
          <w:rPrChange w:id="1786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1787" w:author="reza arabloo" w:date="2019-12-09T14:24:00Z">
            <w:rPr>
              <w:rFonts w:hint="cs"/>
              <w:rtl/>
              <w:lang w:val="ru-RU"/>
            </w:rPr>
          </w:rPrChange>
        </w:rPr>
        <w:t>دستگاه‌ها،</w:t>
      </w:r>
      <w:r w:rsidRPr="0063075E">
        <w:rPr>
          <w:highlight w:val="yellow"/>
          <w:rtl/>
          <w:lang w:val="ru-RU"/>
          <w:rPrChange w:id="1788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1789" w:author="reza arabloo" w:date="2019-12-09T14:24:00Z">
            <w:rPr>
              <w:rFonts w:hint="cs"/>
              <w:rtl/>
              <w:lang w:val="ru-RU"/>
            </w:rPr>
          </w:rPrChange>
        </w:rPr>
        <w:t>مکان</w:t>
      </w:r>
      <w:r w:rsidR="00392582" w:rsidRPr="0063075E">
        <w:rPr>
          <w:rFonts w:hint="cs"/>
          <w:highlight w:val="yellow"/>
          <w:rtl/>
          <w:lang w:val="ru-RU"/>
          <w:rPrChange w:id="1790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791" w:author="reza arabloo" w:date="2019-12-09T14:24:00Z">
            <w:rPr>
              <w:rFonts w:hint="cs"/>
              <w:rtl/>
              <w:lang w:val="ru-RU"/>
            </w:rPr>
          </w:rPrChange>
        </w:rPr>
        <w:t>سم‌ها،</w:t>
      </w:r>
      <w:r w:rsidRPr="0063075E">
        <w:rPr>
          <w:highlight w:val="yellow"/>
          <w:rtl/>
          <w:lang w:val="ru-RU"/>
          <w:rPrChange w:id="1792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1793" w:author="reza arabloo" w:date="2019-12-09T14:24:00Z">
            <w:rPr>
              <w:rFonts w:hint="cs"/>
              <w:rtl/>
              <w:lang w:val="ru-RU"/>
            </w:rPr>
          </w:rPrChange>
        </w:rPr>
        <w:t>ماش</w:t>
      </w:r>
      <w:r w:rsidR="00392582" w:rsidRPr="0063075E">
        <w:rPr>
          <w:rFonts w:hint="cs"/>
          <w:highlight w:val="yellow"/>
          <w:rtl/>
          <w:lang w:val="ru-RU"/>
          <w:rPrChange w:id="1794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795" w:author="reza arabloo" w:date="2019-12-09T14:24:00Z">
            <w:rPr>
              <w:rFonts w:hint="cs"/>
              <w:rtl/>
              <w:lang w:val="ru-RU"/>
            </w:rPr>
          </w:rPrChange>
        </w:rPr>
        <w:t>ن‌ها،</w:t>
      </w:r>
      <w:r w:rsidRPr="0063075E">
        <w:rPr>
          <w:highlight w:val="yellow"/>
          <w:rtl/>
          <w:lang w:val="ru-RU"/>
          <w:rPrChange w:id="1796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1797" w:author="reza arabloo" w:date="2019-12-09T14:24:00Z">
            <w:rPr>
              <w:rFonts w:hint="cs"/>
              <w:rtl/>
              <w:lang w:val="ru-RU"/>
            </w:rPr>
          </w:rPrChange>
        </w:rPr>
        <w:t>ادوات</w:t>
      </w:r>
      <w:r w:rsidRPr="0063075E">
        <w:rPr>
          <w:highlight w:val="yellow"/>
          <w:rtl/>
          <w:lang w:val="ru-RU"/>
          <w:rPrChange w:id="1798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1799" w:author="reza arabloo" w:date="2019-12-09T14:24:00Z">
            <w:rPr>
              <w:rFonts w:hint="cs"/>
              <w:rtl/>
              <w:lang w:val="ru-RU"/>
            </w:rPr>
          </w:rPrChange>
        </w:rPr>
        <w:t>و</w:t>
      </w:r>
      <w:r w:rsidRPr="0063075E">
        <w:rPr>
          <w:highlight w:val="yellow"/>
          <w:rtl/>
          <w:lang w:val="ru-RU"/>
          <w:rPrChange w:id="1800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1801" w:author="reza arabloo" w:date="2019-12-09T14:24:00Z">
            <w:rPr>
              <w:rFonts w:hint="cs"/>
              <w:rtl/>
              <w:lang w:val="ru-RU"/>
            </w:rPr>
          </w:rPrChange>
        </w:rPr>
        <w:t>سازه‌ها</w:t>
      </w:r>
      <w:r w:rsidR="00392582" w:rsidRPr="0063075E">
        <w:rPr>
          <w:rFonts w:hint="cs"/>
          <w:highlight w:val="yellow"/>
          <w:rtl/>
          <w:lang w:val="ru-RU"/>
          <w:rPrChange w:id="1802" w:author="reza arabloo" w:date="2019-12-09T14:24:00Z">
            <w:rPr>
              <w:rFonts w:hint="cs"/>
              <w:rtl/>
              <w:lang w:val="ru-RU"/>
            </w:rPr>
          </w:rPrChange>
        </w:rPr>
        <w:t>يي</w:t>
      </w:r>
      <w:r w:rsidRPr="0063075E">
        <w:rPr>
          <w:highlight w:val="yellow"/>
          <w:rtl/>
          <w:lang w:val="ru-RU"/>
          <w:rPrChange w:id="1803" w:author="reza arabloo" w:date="2019-12-09T14:24:00Z">
            <w:rPr>
              <w:rtl/>
              <w:lang w:val="ru-RU"/>
            </w:rPr>
          </w:rPrChange>
        </w:rPr>
        <w:t xml:space="preserve"> که عملکرد و وظ</w:t>
      </w:r>
      <w:r w:rsidR="00392582" w:rsidRPr="0063075E">
        <w:rPr>
          <w:rFonts w:hint="cs"/>
          <w:highlight w:val="yellow"/>
          <w:rtl/>
          <w:lang w:val="ru-RU"/>
          <w:rPrChange w:id="1804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805" w:author="reza arabloo" w:date="2019-12-09T14:24:00Z">
            <w:rPr>
              <w:rFonts w:hint="cs"/>
              <w:rtl/>
              <w:lang w:val="ru-RU"/>
            </w:rPr>
          </w:rPrChange>
        </w:rPr>
        <w:t>فه</w:t>
      </w:r>
      <w:r w:rsidRPr="0063075E">
        <w:rPr>
          <w:highlight w:val="yellow"/>
          <w:rtl/>
          <w:lang w:val="ru-RU"/>
          <w:rPrChange w:id="1806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1807" w:author="reza arabloo" w:date="2019-12-09T14:24:00Z">
            <w:rPr>
              <w:rFonts w:hint="cs"/>
              <w:rtl/>
              <w:lang w:val="ru-RU"/>
            </w:rPr>
          </w:rPrChange>
        </w:rPr>
        <w:t>خاص</w:t>
      </w:r>
      <w:r w:rsidR="00392582" w:rsidRPr="0063075E">
        <w:rPr>
          <w:rFonts w:hint="cs"/>
          <w:highlight w:val="yellow"/>
          <w:rtl/>
          <w:lang w:val="ru-RU"/>
          <w:rPrChange w:id="1808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1809" w:author="reza arabloo" w:date="2019-12-09T14:24:00Z">
            <w:rPr>
              <w:rtl/>
              <w:lang w:val="ru-RU"/>
            </w:rPr>
          </w:rPrChange>
        </w:rPr>
        <w:t xml:space="preserve"> را اجرا م</w:t>
      </w:r>
      <w:r w:rsidR="00392582" w:rsidRPr="0063075E">
        <w:rPr>
          <w:rFonts w:hint="cs"/>
          <w:highlight w:val="yellow"/>
          <w:rtl/>
          <w:lang w:val="ru-RU"/>
          <w:rPrChange w:id="1810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1811" w:author="reza arabloo" w:date="2019-12-09T14:24:00Z">
            <w:rPr>
              <w:rFonts w:hint="cs"/>
              <w:rtl/>
              <w:lang w:val="ru-RU"/>
            </w:rPr>
          </w:rPrChange>
        </w:rPr>
        <w:t>‌کنند</w:t>
      </w:r>
      <w:r w:rsidRPr="0063075E">
        <w:rPr>
          <w:highlight w:val="yellow"/>
          <w:rtl/>
          <w:lang w:val="ru-RU"/>
          <w:rPrChange w:id="1812" w:author="reza arabloo" w:date="2019-12-09T14:24:00Z">
            <w:rPr>
              <w:rtl/>
              <w:lang w:val="ru-RU"/>
            </w:rPr>
          </w:rPrChange>
        </w:rPr>
        <w:t>.</w:t>
      </w:r>
      <w:bookmarkEnd w:id="1773"/>
    </w:p>
    <w:p w14:paraId="5F9CB5A1" w14:textId="38411012" w:rsidR="009B29DB" w:rsidRPr="006D58BA" w:rsidRDefault="009B29DB" w:rsidP="008C5924">
      <w:pPr>
        <w:rPr>
          <w:b/>
          <w:bCs/>
          <w:strike/>
          <w:highlight w:val="red"/>
          <w:rtl/>
          <w:lang w:val="ru-RU"/>
          <w:rPrChange w:id="1813" w:author="reza arabloo" w:date="2020-01-05T16:39:00Z">
            <w:rPr>
              <w:b/>
              <w:bCs/>
              <w:rtl/>
              <w:lang w:val="ru-RU"/>
            </w:rPr>
          </w:rPrChange>
        </w:rPr>
      </w:pPr>
      <w:r w:rsidRPr="006D58BA">
        <w:rPr>
          <w:b/>
          <w:bCs/>
          <w:strike/>
          <w:highlight w:val="red"/>
          <w:rtl/>
          <w:lang w:val="ru-RU"/>
          <w:rPrChange w:id="1814" w:author="reza arabloo" w:date="2020-01-05T16:39:00Z">
            <w:rPr>
              <w:b/>
              <w:bCs/>
              <w:rtl/>
              <w:lang w:val="ru-RU"/>
            </w:rPr>
          </w:rPrChange>
        </w:rPr>
        <w:t>3-</w:t>
      </w:r>
      <w:r w:rsidR="00CC475E" w:rsidRPr="006D58BA">
        <w:rPr>
          <w:b/>
          <w:bCs/>
          <w:strike/>
          <w:highlight w:val="red"/>
          <w:rtl/>
          <w:lang w:val="ru-RU"/>
          <w:rPrChange w:id="1815" w:author="reza arabloo" w:date="2020-01-05T16:39:00Z">
            <w:rPr>
              <w:b/>
              <w:bCs/>
              <w:rtl/>
              <w:lang w:val="ru-RU"/>
            </w:rPr>
          </w:rPrChange>
        </w:rPr>
        <w:t>19</w:t>
      </w:r>
    </w:p>
    <w:p w14:paraId="1A53A5C7" w14:textId="48751EF1" w:rsidR="009B29DB" w:rsidRPr="006D58BA" w:rsidRDefault="00E47BE5" w:rsidP="009B29DB">
      <w:pPr>
        <w:rPr>
          <w:b/>
          <w:bCs/>
          <w:strike/>
          <w:highlight w:val="red"/>
          <w:rtl/>
          <w:lang w:val="ru-RU"/>
          <w:rPrChange w:id="1816" w:author="reza arabloo" w:date="2020-01-05T16:39:00Z">
            <w:rPr>
              <w:b/>
              <w:bCs/>
              <w:rtl/>
              <w:lang w:val="ru-RU"/>
            </w:rPr>
          </w:rPrChange>
        </w:rPr>
      </w:pPr>
      <w:bookmarkStart w:id="1817" w:name="_Toc24267367"/>
      <w:r w:rsidRPr="006D58BA">
        <w:rPr>
          <w:rFonts w:hint="cs"/>
          <w:b/>
          <w:bCs/>
          <w:strike/>
          <w:highlight w:val="red"/>
          <w:rtl/>
          <w:lang w:val="ru-RU"/>
          <w:rPrChange w:id="1818" w:author="reza arabloo" w:date="2020-01-05T16:39:00Z">
            <w:rPr>
              <w:rFonts w:hint="cs"/>
              <w:b/>
              <w:bCs/>
              <w:rtl/>
              <w:lang w:val="ru-RU"/>
            </w:rPr>
          </w:rPrChange>
        </w:rPr>
        <w:t>نگهدار</w:t>
      </w:r>
      <w:r w:rsidR="00392582" w:rsidRPr="006D58BA">
        <w:rPr>
          <w:rFonts w:hint="cs"/>
          <w:b/>
          <w:bCs/>
          <w:strike/>
          <w:highlight w:val="red"/>
          <w:rtl/>
          <w:lang w:val="ru-RU"/>
          <w:rPrChange w:id="1819" w:author="reza arabloo" w:date="2020-01-05T16:39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D58BA">
        <w:rPr>
          <w:b/>
          <w:bCs/>
          <w:strike/>
          <w:highlight w:val="red"/>
          <w:rtl/>
          <w:lang w:val="ru-RU"/>
          <w:rPrChange w:id="1820" w:author="reza arabloo" w:date="2020-01-05T16:39:00Z">
            <w:rPr>
              <w:b/>
              <w:bCs/>
              <w:rtl/>
              <w:lang w:val="ru-RU"/>
            </w:rPr>
          </w:rPrChange>
        </w:rPr>
        <w:t xml:space="preserve"> اجزاء/تجه</w:t>
      </w:r>
      <w:r w:rsidR="00392582" w:rsidRPr="006D58BA">
        <w:rPr>
          <w:rFonts w:hint="cs"/>
          <w:b/>
          <w:bCs/>
          <w:strike/>
          <w:highlight w:val="red"/>
          <w:rtl/>
          <w:lang w:val="ru-RU"/>
          <w:rPrChange w:id="1821" w:author="reza arabloo" w:date="2020-01-05T16:39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D58BA">
        <w:rPr>
          <w:rFonts w:hint="cs"/>
          <w:b/>
          <w:bCs/>
          <w:strike/>
          <w:highlight w:val="red"/>
          <w:rtl/>
          <w:lang w:val="ru-RU"/>
          <w:rPrChange w:id="1822" w:author="reza arabloo" w:date="2020-01-05T16:39:00Z">
            <w:rPr>
              <w:rFonts w:hint="cs"/>
              <w:b/>
              <w:bCs/>
              <w:rtl/>
              <w:lang w:val="ru-RU"/>
            </w:rPr>
          </w:rPrChange>
        </w:rPr>
        <w:t>زات</w:t>
      </w:r>
      <w:r w:rsidRPr="006D58BA">
        <w:rPr>
          <w:b/>
          <w:bCs/>
          <w:strike/>
          <w:highlight w:val="red"/>
          <w:rtl/>
          <w:lang w:val="ru-RU"/>
          <w:rPrChange w:id="1823" w:author="reza arabloo" w:date="2020-01-05T16:39:00Z">
            <w:rPr>
              <w:b/>
              <w:bCs/>
              <w:rtl/>
              <w:lang w:val="ru-RU"/>
            </w:rPr>
          </w:rPrChange>
        </w:rPr>
        <w:t xml:space="preserve"> </w:t>
      </w:r>
      <w:r w:rsidRPr="006D58BA">
        <w:rPr>
          <w:rFonts w:hint="cs"/>
          <w:b/>
          <w:bCs/>
          <w:strike/>
          <w:highlight w:val="red"/>
          <w:rtl/>
          <w:lang w:val="ru-RU"/>
          <w:rPrChange w:id="1824" w:author="reza arabloo" w:date="2020-01-05T16:39:00Z">
            <w:rPr>
              <w:rFonts w:hint="cs"/>
              <w:b/>
              <w:bCs/>
              <w:rtl/>
              <w:lang w:val="ru-RU"/>
            </w:rPr>
          </w:rPrChange>
        </w:rPr>
        <w:t>ذخ</w:t>
      </w:r>
      <w:r w:rsidR="00392582" w:rsidRPr="006D58BA">
        <w:rPr>
          <w:rFonts w:hint="cs"/>
          <w:b/>
          <w:bCs/>
          <w:strike/>
          <w:highlight w:val="red"/>
          <w:rtl/>
          <w:lang w:val="ru-RU"/>
          <w:rPrChange w:id="1825" w:author="reza arabloo" w:date="2020-01-05T16:39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D58BA">
        <w:rPr>
          <w:rFonts w:hint="cs"/>
          <w:b/>
          <w:bCs/>
          <w:strike/>
          <w:highlight w:val="red"/>
          <w:rtl/>
          <w:lang w:val="ru-RU"/>
          <w:rPrChange w:id="1826" w:author="reza arabloo" w:date="2020-01-05T16:39:00Z">
            <w:rPr>
              <w:rFonts w:hint="cs"/>
              <w:b/>
              <w:bCs/>
              <w:rtl/>
              <w:lang w:val="ru-RU"/>
            </w:rPr>
          </w:rPrChange>
        </w:rPr>
        <w:t>ره</w:t>
      </w:r>
      <w:r w:rsidRPr="006D58BA">
        <w:rPr>
          <w:b/>
          <w:bCs/>
          <w:strike/>
          <w:highlight w:val="red"/>
          <w:rtl/>
          <w:lang w:val="ru-RU"/>
          <w:rPrChange w:id="1827" w:author="reza arabloo" w:date="2020-01-05T16:39:00Z">
            <w:rPr>
              <w:b/>
              <w:bCs/>
              <w:rtl/>
              <w:lang w:val="ru-RU"/>
            </w:rPr>
          </w:rPrChange>
        </w:rPr>
        <w:t xml:space="preserve"> </w:t>
      </w:r>
      <w:r w:rsidRPr="006D58BA">
        <w:rPr>
          <w:rFonts w:hint="cs"/>
          <w:b/>
          <w:bCs/>
          <w:strike/>
          <w:highlight w:val="red"/>
          <w:rtl/>
          <w:lang w:val="ru-RU"/>
          <w:rPrChange w:id="1828" w:author="reza arabloo" w:date="2020-01-05T16:39:00Z">
            <w:rPr>
              <w:rFonts w:hint="cs"/>
              <w:b/>
              <w:bCs/>
              <w:rtl/>
              <w:lang w:val="ru-RU"/>
            </w:rPr>
          </w:rPrChange>
        </w:rPr>
        <w:t>ا</w:t>
      </w:r>
      <w:r w:rsidR="00392582" w:rsidRPr="006D58BA">
        <w:rPr>
          <w:rFonts w:hint="cs"/>
          <w:b/>
          <w:bCs/>
          <w:strike/>
          <w:highlight w:val="red"/>
          <w:rtl/>
          <w:lang w:val="ru-RU"/>
          <w:rPrChange w:id="1829" w:author="reza arabloo" w:date="2020-01-05T16:39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D58BA">
        <w:rPr>
          <w:rFonts w:hint="cs"/>
          <w:b/>
          <w:bCs/>
          <w:strike/>
          <w:highlight w:val="red"/>
          <w:rtl/>
          <w:lang w:val="ru-RU"/>
          <w:rPrChange w:id="1830" w:author="reza arabloo" w:date="2020-01-05T16:39:00Z">
            <w:rPr>
              <w:rFonts w:hint="cs"/>
              <w:b/>
              <w:bCs/>
              <w:rtl/>
              <w:lang w:val="ru-RU"/>
            </w:rPr>
          </w:rPrChange>
        </w:rPr>
        <w:t>من</w:t>
      </w:r>
      <w:r w:rsidR="00392582" w:rsidRPr="006D58BA">
        <w:rPr>
          <w:rFonts w:hint="cs"/>
          <w:b/>
          <w:bCs/>
          <w:strike/>
          <w:highlight w:val="red"/>
          <w:rtl/>
          <w:lang w:val="ru-RU"/>
          <w:rPrChange w:id="1831" w:author="reza arabloo" w:date="2020-01-05T16:39:00Z">
            <w:rPr>
              <w:rFonts w:hint="cs"/>
              <w:b/>
              <w:bCs/>
              <w:rtl/>
              <w:lang w:val="ru-RU"/>
            </w:rPr>
          </w:rPrChange>
        </w:rPr>
        <w:t>ي</w:t>
      </w:r>
    </w:p>
    <w:p w14:paraId="3F1F0296" w14:textId="4F52E47F" w:rsidR="00E47BE5" w:rsidRPr="006D58BA" w:rsidRDefault="00E47BE5" w:rsidP="009B29DB">
      <w:pPr>
        <w:rPr>
          <w:strike/>
          <w:highlight w:val="red"/>
          <w:lang w:val="ru-RU"/>
          <w:rPrChange w:id="1832" w:author="reza arabloo" w:date="2020-01-05T16:39:00Z">
            <w:rPr>
              <w:lang w:val="ru-RU"/>
            </w:rPr>
          </w:rPrChange>
        </w:rPr>
      </w:pPr>
      <w:r w:rsidRPr="006D58BA">
        <w:rPr>
          <w:rFonts w:hint="cs"/>
          <w:strike/>
          <w:highlight w:val="red"/>
          <w:rtl/>
          <w:lang w:val="ru-RU"/>
          <w:rPrChange w:id="1833" w:author="reza arabloo" w:date="2020-01-05T16:39:00Z">
            <w:rPr>
              <w:rFonts w:hint="cs"/>
              <w:rtl/>
              <w:lang w:val="ru-RU"/>
            </w:rPr>
          </w:rPrChange>
        </w:rPr>
        <w:t>به</w:t>
      </w:r>
      <w:r w:rsidRPr="006D58BA">
        <w:rPr>
          <w:strike/>
          <w:highlight w:val="red"/>
          <w:rtl/>
          <w:lang w:val="ru-RU"/>
          <w:rPrChange w:id="1834" w:author="reza arabloo" w:date="2020-01-05T16:39:00Z">
            <w:rPr>
              <w:rtl/>
              <w:lang w:val="ru-RU"/>
            </w:rPr>
          </w:rPrChange>
        </w:rPr>
        <w:t xml:space="preserve"> </w:t>
      </w:r>
      <w:r w:rsidRPr="006D58BA">
        <w:rPr>
          <w:rFonts w:hint="cs"/>
          <w:strike/>
          <w:highlight w:val="red"/>
          <w:rtl/>
          <w:lang w:val="ru-RU"/>
          <w:rPrChange w:id="1835" w:author="reza arabloo" w:date="2020-01-05T16:39:00Z">
            <w:rPr>
              <w:rFonts w:hint="cs"/>
              <w:rtl/>
              <w:lang w:val="ru-RU"/>
            </w:rPr>
          </w:rPrChange>
        </w:rPr>
        <w:t>اقدامات</w:t>
      </w:r>
      <w:r w:rsidRPr="006D58BA">
        <w:rPr>
          <w:strike/>
          <w:highlight w:val="red"/>
          <w:rtl/>
          <w:lang w:val="ru-RU"/>
          <w:rPrChange w:id="1836" w:author="reza arabloo" w:date="2020-01-05T16:39:00Z">
            <w:rPr>
              <w:rtl/>
              <w:lang w:val="ru-RU"/>
            </w:rPr>
          </w:rPrChange>
        </w:rPr>
        <w:t xml:space="preserve"> </w:t>
      </w:r>
      <w:r w:rsidRPr="006D58BA">
        <w:rPr>
          <w:rFonts w:hint="cs"/>
          <w:strike/>
          <w:highlight w:val="red"/>
          <w:rtl/>
          <w:lang w:val="ru-RU"/>
          <w:rPrChange w:id="1837" w:author="reza arabloo" w:date="2020-01-05T16:39:00Z">
            <w:rPr>
              <w:rFonts w:hint="cs"/>
              <w:rtl/>
              <w:lang w:val="ru-RU"/>
            </w:rPr>
          </w:rPrChange>
        </w:rPr>
        <w:t>و</w:t>
      </w:r>
      <w:r w:rsidRPr="006D58BA">
        <w:rPr>
          <w:strike/>
          <w:highlight w:val="red"/>
          <w:rtl/>
          <w:lang w:val="ru-RU"/>
          <w:rPrChange w:id="1838" w:author="reza arabloo" w:date="2020-01-05T16:39:00Z">
            <w:rPr>
              <w:rtl/>
              <w:lang w:val="ru-RU"/>
            </w:rPr>
          </w:rPrChange>
        </w:rPr>
        <w:t xml:space="preserve"> </w:t>
      </w:r>
      <w:r w:rsidRPr="006D58BA">
        <w:rPr>
          <w:rFonts w:hint="cs"/>
          <w:strike/>
          <w:highlight w:val="red"/>
          <w:rtl/>
          <w:lang w:val="ru-RU"/>
          <w:rPrChange w:id="1839" w:author="reza arabloo" w:date="2020-01-05T16:39:00Z">
            <w:rPr>
              <w:rFonts w:hint="cs"/>
              <w:rtl/>
              <w:lang w:val="ru-RU"/>
            </w:rPr>
          </w:rPrChange>
        </w:rPr>
        <w:t>تمه</w:t>
      </w:r>
      <w:r w:rsidR="00392582" w:rsidRPr="006D58BA">
        <w:rPr>
          <w:rFonts w:hint="cs"/>
          <w:strike/>
          <w:highlight w:val="red"/>
          <w:rtl/>
          <w:lang w:val="ru-RU"/>
          <w:rPrChange w:id="1840" w:author="reza arabloo" w:date="2020-01-05T16:39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1841" w:author="reza arabloo" w:date="2020-01-05T16:39:00Z">
            <w:rPr>
              <w:rFonts w:hint="cs"/>
              <w:rtl/>
              <w:lang w:val="ru-RU"/>
            </w:rPr>
          </w:rPrChange>
        </w:rPr>
        <w:t>دات</w:t>
      </w:r>
      <w:r w:rsidR="00392582" w:rsidRPr="006D58BA">
        <w:rPr>
          <w:rFonts w:hint="cs"/>
          <w:strike/>
          <w:highlight w:val="red"/>
          <w:rtl/>
          <w:lang w:val="ru-RU"/>
          <w:rPrChange w:id="1842" w:author="reza arabloo" w:date="2020-01-05T16:39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strike/>
          <w:highlight w:val="red"/>
          <w:rtl/>
          <w:lang w:val="ru-RU"/>
          <w:rPrChange w:id="1843" w:author="reza arabloo" w:date="2020-01-05T16:39:00Z">
            <w:rPr>
              <w:rtl/>
              <w:lang w:val="ru-RU"/>
            </w:rPr>
          </w:rPrChange>
        </w:rPr>
        <w:t xml:space="preserve"> اطلاق م</w:t>
      </w:r>
      <w:r w:rsidR="00392582" w:rsidRPr="006D58BA">
        <w:rPr>
          <w:rFonts w:hint="cs"/>
          <w:strike/>
          <w:highlight w:val="red"/>
          <w:rtl/>
          <w:lang w:val="ru-RU"/>
          <w:rPrChange w:id="1844" w:author="reza arabloo" w:date="2020-01-05T16:39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1845" w:author="reza arabloo" w:date="2020-01-05T16:39:00Z">
            <w:rPr>
              <w:rFonts w:hint="cs"/>
              <w:rtl/>
              <w:lang w:val="ru-RU"/>
            </w:rPr>
          </w:rPrChange>
        </w:rPr>
        <w:t>‌شود</w:t>
      </w:r>
      <w:r w:rsidRPr="006D58BA">
        <w:rPr>
          <w:strike/>
          <w:highlight w:val="red"/>
          <w:rtl/>
          <w:lang w:val="ru-RU"/>
          <w:rPrChange w:id="1846" w:author="reza arabloo" w:date="2020-01-05T16:39:00Z">
            <w:rPr>
              <w:rtl/>
              <w:lang w:val="ru-RU"/>
            </w:rPr>
          </w:rPrChange>
        </w:rPr>
        <w:t xml:space="preserve"> </w:t>
      </w:r>
      <w:r w:rsidRPr="006D58BA">
        <w:rPr>
          <w:rFonts w:hint="cs"/>
          <w:strike/>
          <w:highlight w:val="red"/>
          <w:rtl/>
          <w:lang w:val="ru-RU"/>
          <w:rPrChange w:id="1847" w:author="reza arabloo" w:date="2020-01-05T16:39:00Z">
            <w:rPr>
              <w:rFonts w:hint="cs"/>
              <w:rtl/>
              <w:lang w:val="ru-RU"/>
            </w:rPr>
          </w:rPrChange>
        </w:rPr>
        <w:t>که</w:t>
      </w:r>
      <w:r w:rsidRPr="006D58BA">
        <w:rPr>
          <w:strike/>
          <w:highlight w:val="red"/>
          <w:rtl/>
          <w:lang w:val="ru-RU"/>
          <w:rPrChange w:id="1848" w:author="reza arabloo" w:date="2020-01-05T16:39:00Z">
            <w:rPr>
              <w:rtl/>
              <w:lang w:val="ru-RU"/>
            </w:rPr>
          </w:rPrChange>
        </w:rPr>
        <w:t xml:space="preserve"> </w:t>
      </w:r>
      <w:r w:rsidRPr="006D58BA">
        <w:rPr>
          <w:rFonts w:hint="cs"/>
          <w:strike/>
          <w:highlight w:val="red"/>
          <w:rtl/>
          <w:lang w:val="ru-RU"/>
          <w:rPrChange w:id="1849" w:author="reza arabloo" w:date="2020-01-05T16:39:00Z">
            <w:rPr>
              <w:rFonts w:hint="cs"/>
              <w:rtl/>
              <w:lang w:val="ru-RU"/>
            </w:rPr>
          </w:rPrChange>
        </w:rPr>
        <w:t>در</w:t>
      </w:r>
      <w:r w:rsidRPr="006D58BA">
        <w:rPr>
          <w:strike/>
          <w:highlight w:val="red"/>
          <w:rtl/>
          <w:lang w:val="ru-RU"/>
          <w:rPrChange w:id="1850" w:author="reza arabloo" w:date="2020-01-05T16:39:00Z">
            <w:rPr>
              <w:rtl/>
              <w:lang w:val="ru-RU"/>
            </w:rPr>
          </w:rPrChange>
        </w:rPr>
        <w:t xml:space="preserve"> </w:t>
      </w:r>
      <w:r w:rsidRPr="006D58BA">
        <w:rPr>
          <w:rFonts w:hint="cs"/>
          <w:strike/>
          <w:highlight w:val="red"/>
          <w:rtl/>
          <w:lang w:val="ru-RU"/>
          <w:rPrChange w:id="1851" w:author="reza arabloo" w:date="2020-01-05T16:39:00Z">
            <w:rPr>
              <w:rFonts w:hint="cs"/>
              <w:rtl/>
              <w:lang w:val="ru-RU"/>
            </w:rPr>
          </w:rPrChange>
        </w:rPr>
        <w:t>جهت</w:t>
      </w:r>
      <w:r w:rsidRPr="006D58BA">
        <w:rPr>
          <w:strike/>
          <w:highlight w:val="red"/>
          <w:rtl/>
          <w:lang w:val="ru-RU"/>
          <w:rPrChange w:id="1852" w:author="reza arabloo" w:date="2020-01-05T16:39:00Z">
            <w:rPr>
              <w:rtl/>
              <w:lang w:val="ru-RU"/>
            </w:rPr>
          </w:rPrChange>
        </w:rPr>
        <w:t xml:space="preserve"> </w:t>
      </w:r>
      <w:r w:rsidRPr="006D58BA">
        <w:rPr>
          <w:rFonts w:hint="cs"/>
          <w:strike/>
          <w:highlight w:val="red"/>
          <w:rtl/>
          <w:lang w:val="ru-RU"/>
          <w:rPrChange w:id="1853" w:author="reza arabloo" w:date="2020-01-05T16:39:00Z">
            <w:rPr>
              <w:rFonts w:hint="cs"/>
              <w:rtl/>
              <w:lang w:val="ru-RU"/>
            </w:rPr>
          </w:rPrChange>
        </w:rPr>
        <w:t>حفظ</w:t>
      </w:r>
      <w:r w:rsidRPr="006D58BA">
        <w:rPr>
          <w:strike/>
          <w:highlight w:val="red"/>
          <w:rtl/>
          <w:lang w:val="ru-RU"/>
          <w:rPrChange w:id="1854" w:author="reza arabloo" w:date="2020-01-05T16:39:00Z">
            <w:rPr>
              <w:rtl/>
              <w:lang w:val="ru-RU"/>
            </w:rPr>
          </w:rPrChange>
        </w:rPr>
        <w:t xml:space="preserve"> </w:t>
      </w:r>
      <w:r w:rsidRPr="006D58BA">
        <w:rPr>
          <w:rFonts w:hint="cs"/>
          <w:strike/>
          <w:highlight w:val="red"/>
          <w:rtl/>
          <w:lang w:val="ru-RU"/>
          <w:rPrChange w:id="1855" w:author="reza arabloo" w:date="2020-01-05T16:39:00Z">
            <w:rPr>
              <w:rFonts w:hint="cs"/>
              <w:rtl/>
              <w:lang w:val="ru-RU"/>
            </w:rPr>
          </w:rPrChange>
        </w:rPr>
        <w:t>اجزاء</w:t>
      </w:r>
      <w:r w:rsidRPr="006D58BA">
        <w:rPr>
          <w:strike/>
          <w:highlight w:val="red"/>
          <w:rtl/>
          <w:lang w:val="ru-RU"/>
          <w:rPrChange w:id="1856" w:author="reza arabloo" w:date="2020-01-05T16:39:00Z">
            <w:rPr>
              <w:rtl/>
              <w:lang w:val="ru-RU"/>
            </w:rPr>
          </w:rPrChange>
        </w:rPr>
        <w:t>/تجه</w:t>
      </w:r>
      <w:r w:rsidR="00392582" w:rsidRPr="006D58BA">
        <w:rPr>
          <w:rFonts w:hint="cs"/>
          <w:strike/>
          <w:highlight w:val="red"/>
          <w:rtl/>
          <w:lang w:val="ru-RU"/>
          <w:rPrChange w:id="1857" w:author="reza arabloo" w:date="2020-01-05T16:39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1858" w:author="reza arabloo" w:date="2020-01-05T16:39:00Z">
            <w:rPr>
              <w:rFonts w:hint="cs"/>
              <w:rtl/>
              <w:lang w:val="ru-RU"/>
            </w:rPr>
          </w:rPrChange>
        </w:rPr>
        <w:t>زات</w:t>
      </w:r>
      <w:r w:rsidRPr="006D58BA">
        <w:rPr>
          <w:strike/>
          <w:highlight w:val="red"/>
          <w:rtl/>
          <w:lang w:val="ru-RU"/>
          <w:rPrChange w:id="1859" w:author="reza arabloo" w:date="2020-01-05T16:39:00Z">
            <w:rPr>
              <w:rtl/>
              <w:lang w:val="ru-RU"/>
            </w:rPr>
          </w:rPrChange>
        </w:rPr>
        <w:t xml:space="preserve"> </w:t>
      </w:r>
      <w:r w:rsidRPr="006D58BA">
        <w:rPr>
          <w:rFonts w:hint="cs"/>
          <w:strike/>
          <w:highlight w:val="red"/>
          <w:rtl/>
          <w:lang w:val="ru-RU"/>
          <w:rPrChange w:id="1860" w:author="reza arabloo" w:date="2020-01-05T16:39:00Z">
            <w:rPr>
              <w:rFonts w:hint="cs"/>
              <w:rtl/>
              <w:lang w:val="ru-RU"/>
            </w:rPr>
          </w:rPrChange>
        </w:rPr>
        <w:t>ذخ</w:t>
      </w:r>
      <w:r w:rsidR="00392582" w:rsidRPr="006D58BA">
        <w:rPr>
          <w:rFonts w:hint="cs"/>
          <w:strike/>
          <w:highlight w:val="red"/>
          <w:rtl/>
          <w:lang w:val="ru-RU"/>
          <w:rPrChange w:id="1861" w:author="reza arabloo" w:date="2020-01-05T16:39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1862" w:author="reza arabloo" w:date="2020-01-05T16:39:00Z">
            <w:rPr>
              <w:rFonts w:hint="cs"/>
              <w:rtl/>
              <w:lang w:val="ru-RU"/>
            </w:rPr>
          </w:rPrChange>
        </w:rPr>
        <w:t>ره</w:t>
      </w:r>
      <w:r w:rsidRPr="006D58BA">
        <w:rPr>
          <w:strike/>
          <w:highlight w:val="red"/>
          <w:rtl/>
          <w:lang w:val="ru-RU"/>
          <w:rPrChange w:id="1863" w:author="reza arabloo" w:date="2020-01-05T16:39:00Z">
            <w:rPr>
              <w:rtl/>
              <w:lang w:val="ru-RU"/>
            </w:rPr>
          </w:rPrChange>
        </w:rPr>
        <w:t xml:space="preserve"> </w:t>
      </w:r>
      <w:r w:rsidRPr="006D58BA">
        <w:rPr>
          <w:rFonts w:hint="cs"/>
          <w:strike/>
          <w:highlight w:val="red"/>
          <w:rtl/>
          <w:lang w:val="ru-RU"/>
          <w:rPrChange w:id="1864" w:author="reza arabloo" w:date="2020-01-05T16:39:00Z">
            <w:rPr>
              <w:rFonts w:hint="cs"/>
              <w:rtl/>
              <w:lang w:val="ru-RU"/>
            </w:rPr>
          </w:rPrChange>
        </w:rPr>
        <w:t>ا</w:t>
      </w:r>
      <w:r w:rsidR="00392582" w:rsidRPr="006D58BA">
        <w:rPr>
          <w:rFonts w:hint="cs"/>
          <w:strike/>
          <w:highlight w:val="red"/>
          <w:rtl/>
          <w:lang w:val="ru-RU"/>
          <w:rPrChange w:id="1865" w:author="reza arabloo" w:date="2020-01-05T16:39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1866" w:author="reza arabloo" w:date="2020-01-05T16:39:00Z">
            <w:rPr>
              <w:rFonts w:hint="cs"/>
              <w:rtl/>
              <w:lang w:val="ru-RU"/>
            </w:rPr>
          </w:rPrChange>
        </w:rPr>
        <w:t>من</w:t>
      </w:r>
      <w:r w:rsidR="00392582" w:rsidRPr="006D58BA">
        <w:rPr>
          <w:rFonts w:hint="cs"/>
          <w:strike/>
          <w:highlight w:val="red"/>
          <w:rtl/>
          <w:lang w:val="ru-RU"/>
          <w:rPrChange w:id="1867" w:author="reza arabloo" w:date="2020-01-05T16:39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strike/>
          <w:highlight w:val="red"/>
          <w:rtl/>
          <w:lang w:val="ru-RU"/>
          <w:rPrChange w:id="1868" w:author="reza arabloo" w:date="2020-01-05T16:39:00Z">
            <w:rPr>
              <w:rtl/>
              <w:lang w:val="ru-RU"/>
            </w:rPr>
          </w:rPrChange>
        </w:rPr>
        <w:t xml:space="preserve"> انجام م</w:t>
      </w:r>
      <w:r w:rsidR="00392582" w:rsidRPr="006D58BA">
        <w:rPr>
          <w:rFonts w:hint="cs"/>
          <w:strike/>
          <w:highlight w:val="red"/>
          <w:rtl/>
          <w:lang w:val="ru-RU"/>
          <w:rPrChange w:id="1869" w:author="reza arabloo" w:date="2020-01-05T16:39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1870" w:author="reza arabloo" w:date="2020-01-05T16:39:00Z">
            <w:rPr>
              <w:rFonts w:hint="cs"/>
              <w:rtl/>
              <w:lang w:val="ru-RU"/>
            </w:rPr>
          </w:rPrChange>
        </w:rPr>
        <w:t>‌شوند</w:t>
      </w:r>
      <w:r w:rsidRPr="006D58BA">
        <w:rPr>
          <w:strike/>
          <w:highlight w:val="red"/>
          <w:rtl/>
          <w:lang w:val="ru-RU"/>
          <w:rPrChange w:id="1871" w:author="reza arabloo" w:date="2020-01-05T16:39:00Z">
            <w:rPr>
              <w:rtl/>
              <w:lang w:val="ru-RU"/>
            </w:rPr>
          </w:rPrChange>
        </w:rPr>
        <w:t>.</w:t>
      </w:r>
      <w:bookmarkEnd w:id="1817"/>
    </w:p>
    <w:p w14:paraId="3756D6A8" w14:textId="77777777" w:rsidR="006D58BA" w:rsidRPr="007B07B3" w:rsidRDefault="006D58BA" w:rsidP="006D58BA">
      <w:pPr>
        <w:rPr>
          <w:ins w:id="1872" w:author="reza arabloo" w:date="2020-01-05T16:40:00Z"/>
          <w:b/>
          <w:bCs/>
          <w:rtl/>
          <w:lang w:val="ru-RU"/>
        </w:rPr>
      </w:pPr>
      <w:ins w:id="1873" w:author="reza arabloo" w:date="2020-01-05T16:40:00Z">
        <w:r w:rsidRPr="007B07B3">
          <w:rPr>
            <w:rFonts w:hint="cs"/>
            <w:b/>
            <w:bCs/>
            <w:rtl/>
            <w:lang w:val="ru-RU"/>
          </w:rPr>
          <w:t>ذخيره</w:t>
        </w:r>
        <w:r w:rsidRPr="007B07B3">
          <w:rPr>
            <w:b/>
            <w:bCs/>
            <w:rtl/>
            <w:lang w:val="ru-RU"/>
          </w:rPr>
          <w:t xml:space="preserve"> </w:t>
        </w:r>
        <w:r w:rsidRPr="007B07B3">
          <w:rPr>
            <w:rFonts w:hint="cs"/>
            <w:b/>
            <w:bCs/>
            <w:rtl/>
            <w:lang w:val="ru-RU"/>
          </w:rPr>
          <w:t>عملياتي</w:t>
        </w:r>
      </w:ins>
    </w:p>
    <w:p w14:paraId="1975AB9F" w14:textId="77777777" w:rsidR="006D58BA" w:rsidRPr="007B07B3" w:rsidRDefault="006D58BA" w:rsidP="006D58BA">
      <w:pPr>
        <w:rPr>
          <w:ins w:id="1874" w:author="reza arabloo" w:date="2020-01-05T16:40:00Z"/>
          <w:lang w:val="ru-RU"/>
        </w:rPr>
      </w:pPr>
      <w:ins w:id="1875" w:author="reza arabloo" w:date="2020-01-05T16:40:00Z">
        <w:r w:rsidRPr="00905E3B">
          <w:rPr>
            <w:rtl/>
            <w:lang w:val="ru-RU"/>
          </w:rPr>
          <w:t xml:space="preserve">تجهيزات رزرو و قطعات يدکي </w:t>
        </w:r>
        <w:r>
          <w:rPr>
            <w:rFonts w:hint="cs"/>
            <w:rtl/>
            <w:lang w:val="ru-RU"/>
          </w:rPr>
          <w:t xml:space="preserve">هستند </w:t>
        </w:r>
        <w:r w:rsidRPr="007B07B3">
          <w:rPr>
            <w:rtl/>
            <w:lang w:val="ru-RU"/>
          </w:rPr>
          <w:t xml:space="preserve">که </w:t>
        </w:r>
        <w:r>
          <w:rPr>
            <w:rFonts w:hint="cs"/>
            <w:rtl/>
            <w:lang w:val="ru-RU"/>
          </w:rPr>
          <w:t xml:space="preserve">به‌منظور استفاده در حين </w:t>
        </w:r>
        <w:r w:rsidRPr="00CA402C">
          <w:rPr>
            <w:rFonts w:hint="cs"/>
            <w:rtl/>
            <w:lang w:val="ru-RU"/>
          </w:rPr>
          <w:t>بهره‌بردار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و </w:t>
        </w:r>
        <w:r>
          <w:rPr>
            <w:rFonts w:hint="cs"/>
            <w:rtl/>
            <w:lang w:val="ru-RU"/>
          </w:rPr>
          <w:t>نت</w:t>
        </w:r>
        <w:r w:rsidRPr="00CA402C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برنامه‌ريزي</w:t>
        </w:r>
        <w:r w:rsidRPr="007B07B3">
          <w:rPr>
            <w:rtl/>
            <w:lang w:val="ru-RU"/>
          </w:rPr>
          <w:t xml:space="preserve"> شده </w:t>
        </w:r>
        <w:r w:rsidRPr="007B07B3">
          <w:rPr>
            <w:rFonts w:hint="cs"/>
            <w:rtl/>
            <w:lang w:val="ru-RU"/>
          </w:rPr>
          <w:t>نيروگاه</w:t>
        </w:r>
        <w:r w:rsidRPr="007B07B3">
          <w:rPr>
            <w:rtl/>
            <w:lang w:val="ru-RU"/>
          </w:rPr>
          <w:t xml:space="preserve"> در نظر گرفته شده‌اند.</w:t>
        </w:r>
      </w:ins>
    </w:p>
    <w:p w14:paraId="5502B56E" w14:textId="337D0721" w:rsidR="009B29DB" w:rsidRPr="0063075E" w:rsidDel="006D58BA" w:rsidRDefault="009B29DB" w:rsidP="008C5924">
      <w:pPr>
        <w:rPr>
          <w:del w:id="1876" w:author="reza arabloo" w:date="2020-01-05T16:40:00Z"/>
          <w:b/>
          <w:bCs/>
          <w:highlight w:val="yellow"/>
          <w:rtl/>
          <w:lang w:val="ru-RU"/>
          <w:rPrChange w:id="1877" w:author="reza arabloo" w:date="2019-12-09T14:24:00Z">
            <w:rPr>
              <w:del w:id="1878" w:author="reza arabloo" w:date="2020-01-05T16:40:00Z"/>
              <w:b/>
              <w:bCs/>
              <w:rtl/>
              <w:lang w:val="ru-RU"/>
            </w:rPr>
          </w:rPrChange>
        </w:rPr>
      </w:pPr>
      <w:del w:id="1879" w:author="reza arabloo" w:date="2020-01-05T16:40:00Z">
        <w:r w:rsidRPr="0063075E" w:rsidDel="006D58BA">
          <w:rPr>
            <w:b/>
            <w:bCs/>
            <w:highlight w:val="yellow"/>
            <w:rtl/>
            <w:lang w:val="ru-RU"/>
            <w:rPrChange w:id="1880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6D58BA">
          <w:rPr>
            <w:b/>
            <w:bCs/>
            <w:highlight w:val="yellow"/>
            <w:rtl/>
            <w:lang w:val="ru-RU"/>
            <w:rPrChange w:id="1881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20</w:delText>
        </w:r>
      </w:del>
    </w:p>
    <w:p w14:paraId="08338928" w14:textId="06E02BAC" w:rsidR="009B29DB" w:rsidRPr="0063075E" w:rsidDel="006D58BA" w:rsidRDefault="00E47BE5" w:rsidP="009B29DB">
      <w:pPr>
        <w:rPr>
          <w:del w:id="1882" w:author="reza arabloo" w:date="2020-01-05T16:40:00Z"/>
          <w:b/>
          <w:bCs/>
          <w:highlight w:val="yellow"/>
          <w:rtl/>
          <w:lang w:val="ru-RU"/>
          <w:rPrChange w:id="1883" w:author="reza arabloo" w:date="2019-12-09T14:24:00Z">
            <w:rPr>
              <w:del w:id="1884" w:author="reza arabloo" w:date="2020-01-05T16:40:00Z"/>
              <w:b/>
              <w:bCs/>
              <w:rtl/>
              <w:lang w:val="ru-RU"/>
            </w:rPr>
          </w:rPrChange>
        </w:rPr>
      </w:pPr>
      <w:bookmarkStart w:id="1885" w:name="_Toc24267368"/>
      <w:del w:id="1886" w:author="reza arabloo" w:date="2020-01-05T16:40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887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ذخ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1888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88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ره</w:delText>
        </w:r>
        <w:r w:rsidRPr="0063075E" w:rsidDel="006D58BA">
          <w:rPr>
            <w:b/>
            <w:bCs/>
            <w:highlight w:val="yellow"/>
            <w:rtl/>
            <w:lang w:val="ru-RU"/>
            <w:rPrChange w:id="1890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891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عمل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1892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1893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ات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1894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</w:del>
    </w:p>
    <w:p w14:paraId="23B30E2F" w14:textId="1765CC2F" w:rsidR="00E47BE5" w:rsidRPr="0063075E" w:rsidDel="006D58BA" w:rsidRDefault="00E47BE5" w:rsidP="009B29DB">
      <w:pPr>
        <w:rPr>
          <w:del w:id="1895" w:author="reza arabloo" w:date="2020-01-05T16:40:00Z"/>
          <w:highlight w:val="yellow"/>
          <w:lang w:val="ru-RU"/>
          <w:rPrChange w:id="1896" w:author="reza arabloo" w:date="2019-12-09T14:24:00Z">
            <w:rPr>
              <w:del w:id="1897" w:author="reza arabloo" w:date="2020-01-05T16:40:00Z"/>
              <w:lang w:val="ru-RU"/>
            </w:rPr>
          </w:rPrChange>
        </w:rPr>
      </w:pPr>
      <w:del w:id="1898" w:author="reza arabloo" w:date="2020-01-05T16:40:00Z">
        <w:r w:rsidRPr="0063075E" w:rsidDel="006D58BA">
          <w:rPr>
            <w:rFonts w:hint="cs"/>
            <w:highlight w:val="yellow"/>
            <w:rtl/>
            <w:lang w:val="ru-RU"/>
            <w:rPrChange w:id="1899" w:author="reza arabloo" w:date="2019-12-09T14:24:00Z">
              <w:rPr>
                <w:rFonts w:hint="cs"/>
                <w:rtl/>
                <w:lang w:val="ru-RU"/>
              </w:rPr>
            </w:rPrChange>
          </w:rPr>
          <w:delText>منابع</w:delText>
        </w:r>
        <w:r w:rsidRPr="0063075E" w:rsidDel="006D58BA">
          <w:rPr>
            <w:highlight w:val="yellow"/>
            <w:rtl/>
            <w:lang w:val="ru-RU"/>
            <w:rPrChange w:id="190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901" w:author="reza arabloo" w:date="2019-12-09T14:24:00Z">
              <w:rPr>
                <w:rFonts w:hint="cs"/>
                <w:rtl/>
                <w:lang w:val="ru-RU"/>
              </w:rPr>
            </w:rPrChange>
          </w:rPr>
          <w:delText>فن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0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903" w:author="reza arabloo" w:date="2019-12-09T14:24:00Z">
              <w:rPr>
                <w:rtl/>
                <w:lang w:val="ru-RU"/>
              </w:rPr>
            </w:rPrChange>
          </w:rPr>
          <w:delText xml:space="preserve"> و مواد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0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905" w:author="reza arabloo" w:date="2019-12-09T14:24:00Z">
              <w:rPr>
                <w:rtl/>
                <w:lang w:val="ru-RU"/>
              </w:rPr>
            </w:rPrChange>
          </w:rPr>
          <w:delText xml:space="preserve"> که برا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0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907" w:author="reza arabloo" w:date="2019-12-09T14:24:00Z">
              <w:rPr>
                <w:rtl/>
                <w:lang w:val="ru-RU"/>
              </w:rPr>
            </w:rPrChange>
          </w:rPr>
          <w:delText xml:space="preserve"> تضم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0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909" w:author="reza arabloo" w:date="2019-12-09T14:24:00Z">
              <w:rPr>
                <w:rFonts w:hint="cs"/>
                <w:rtl/>
                <w:lang w:val="ru-RU"/>
              </w:rPr>
            </w:rPrChange>
          </w:rPr>
          <w:delText>ن</w:delText>
        </w:r>
        <w:r w:rsidRPr="0063075E" w:rsidDel="006D58BA">
          <w:rPr>
            <w:highlight w:val="yellow"/>
            <w:rtl/>
            <w:lang w:val="ru-RU"/>
            <w:rPrChange w:id="191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911" w:author="reza arabloo" w:date="2019-12-09T14:24:00Z">
              <w:rPr>
                <w:rFonts w:hint="cs"/>
                <w:rtl/>
                <w:lang w:val="ru-RU"/>
              </w:rPr>
            </w:rPrChange>
          </w:rPr>
          <w:delText>بهره‌بردار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1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913" w:author="reza arabloo" w:date="2019-12-09T14:24:00Z">
              <w:rPr>
                <w:rtl/>
                <w:lang w:val="ru-RU"/>
              </w:rPr>
            </w:rPrChange>
          </w:rPr>
          <w:delText xml:space="preserve"> و اجرا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1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915" w:author="reza arabloo" w:date="2019-12-09T14:24:00Z">
              <w:rPr>
                <w:rtl/>
                <w:lang w:val="ru-RU"/>
              </w:rPr>
            </w:rPrChange>
          </w:rPr>
          <w:delText xml:space="preserve"> سرو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1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917" w:author="reza arabloo" w:date="2019-12-09T14:24:00Z">
              <w:rPr>
                <w:rFonts w:hint="cs"/>
                <w:rtl/>
                <w:lang w:val="ru-RU"/>
              </w:rPr>
            </w:rPrChange>
          </w:rPr>
          <w:delText>س</w:delText>
        </w:r>
        <w:r w:rsidRPr="0063075E" w:rsidDel="006D58BA">
          <w:rPr>
            <w:highlight w:val="yellow"/>
            <w:rtl/>
            <w:lang w:val="ru-RU"/>
            <w:rPrChange w:id="191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919" w:author="reza arabloo" w:date="2019-12-09T14:24:00Z">
              <w:rPr>
                <w:rFonts w:hint="cs"/>
                <w:rtl/>
                <w:lang w:val="ru-RU"/>
              </w:rPr>
            </w:rPrChange>
          </w:rPr>
          <w:delText>فن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2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921" w:author="reza arabloo" w:date="2019-12-09T14:24:00Z">
              <w:rPr>
                <w:rtl/>
                <w:lang w:val="ru-RU"/>
              </w:rPr>
            </w:rPrChange>
          </w:rPr>
          <w:delText xml:space="preserve"> و تعم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2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923" w:author="reza arabloo" w:date="2019-12-09T14:24:00Z">
              <w:rPr>
                <w:rFonts w:hint="cs"/>
                <w:rtl/>
                <w:lang w:val="ru-RU"/>
              </w:rPr>
            </w:rPrChange>
          </w:rPr>
          <w:delText>رات</w:delText>
        </w:r>
        <w:r w:rsidRPr="0063075E" w:rsidDel="006D58BA">
          <w:rPr>
            <w:highlight w:val="yellow"/>
            <w:rtl/>
            <w:lang w:val="ru-RU"/>
            <w:rPrChange w:id="192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925" w:author="reza arabloo" w:date="2019-12-09T14:24:00Z">
              <w:rPr>
                <w:rFonts w:hint="cs"/>
                <w:rtl/>
                <w:lang w:val="ru-RU"/>
              </w:rPr>
            </w:rPrChange>
          </w:rPr>
          <w:delText>برنامه‌ر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2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927" w:author="reza arabloo" w:date="2019-12-09T14:24:00Z">
              <w:rPr>
                <w:rFonts w:hint="cs"/>
                <w:rtl/>
                <w:lang w:val="ru-RU"/>
              </w:rPr>
            </w:rPrChange>
          </w:rPr>
          <w:delText>ز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2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929" w:author="reza arabloo" w:date="2019-12-09T14:24:00Z">
              <w:rPr>
                <w:rtl/>
                <w:lang w:val="ru-RU"/>
              </w:rPr>
            </w:rPrChange>
          </w:rPr>
          <w:delText xml:space="preserve"> شده تجه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3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931" w:author="reza arabloo" w:date="2019-12-09T14:24:00Z">
              <w:rPr>
                <w:rFonts w:hint="cs"/>
                <w:rtl/>
                <w:lang w:val="ru-RU"/>
              </w:rPr>
            </w:rPrChange>
          </w:rPr>
          <w:delText>زات</w:delText>
        </w:r>
        <w:r w:rsidRPr="0063075E" w:rsidDel="006D58BA">
          <w:rPr>
            <w:highlight w:val="yellow"/>
            <w:rtl/>
            <w:lang w:val="ru-RU"/>
            <w:rPrChange w:id="193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1933" w:author="reza arabloo" w:date="2019-12-09T14:24:00Z">
              <w:rPr>
                <w:rFonts w:hint="cs"/>
                <w:rtl/>
                <w:lang w:val="ru-RU"/>
              </w:rPr>
            </w:rPrChange>
          </w:rPr>
          <w:delText>ن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3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1935" w:author="reza arabloo" w:date="2019-12-09T14:24:00Z">
              <w:rPr>
                <w:rFonts w:hint="cs"/>
                <w:rtl/>
                <w:lang w:val="ru-RU"/>
              </w:rPr>
            </w:rPrChange>
          </w:rPr>
          <w:delText>روگاه‌ها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3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937" w:author="reza arabloo" w:date="2019-12-09T14:24:00Z">
              <w:rPr>
                <w:rtl/>
                <w:lang w:val="ru-RU"/>
              </w:rPr>
            </w:rPrChange>
          </w:rPr>
          <w:delText xml:space="preserve"> اتم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193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1939" w:author="reza arabloo" w:date="2019-12-09T14:24:00Z">
              <w:rPr>
                <w:rtl/>
                <w:lang w:val="ru-RU"/>
              </w:rPr>
            </w:rPrChange>
          </w:rPr>
          <w:delText xml:space="preserve"> در نظر گرفته شده‌اند.</w:delText>
        </w:r>
        <w:bookmarkEnd w:id="1885"/>
      </w:del>
    </w:p>
    <w:p w14:paraId="3B67A2C1" w14:textId="40C4703E" w:rsidR="00EE051C" w:rsidRPr="006D58BA" w:rsidRDefault="008C5924" w:rsidP="008C5924">
      <w:pPr>
        <w:rPr>
          <w:b/>
          <w:bCs/>
          <w:strike/>
          <w:highlight w:val="red"/>
          <w:rtl/>
          <w:lang w:val="ru-RU"/>
          <w:rPrChange w:id="1940" w:author="reza arabloo" w:date="2020-01-05T16:40:00Z">
            <w:rPr>
              <w:b/>
              <w:bCs/>
              <w:rtl/>
              <w:lang w:val="ru-RU"/>
            </w:rPr>
          </w:rPrChange>
        </w:rPr>
      </w:pPr>
      <w:bookmarkStart w:id="1941" w:name="_Toc24267369"/>
      <w:r w:rsidRPr="006D58BA">
        <w:rPr>
          <w:b/>
          <w:bCs/>
          <w:strike/>
          <w:highlight w:val="red"/>
          <w:rtl/>
          <w:lang w:val="ru-RU"/>
          <w:rPrChange w:id="1942" w:author="reza arabloo" w:date="2020-01-05T16:40:00Z">
            <w:rPr>
              <w:b/>
              <w:bCs/>
              <w:rtl/>
              <w:lang w:val="ru-RU"/>
            </w:rPr>
          </w:rPrChange>
        </w:rPr>
        <w:t>3-</w:t>
      </w:r>
      <w:r w:rsidR="00CC475E" w:rsidRPr="006D58BA">
        <w:rPr>
          <w:b/>
          <w:bCs/>
          <w:strike/>
          <w:highlight w:val="red"/>
          <w:rtl/>
          <w:lang w:val="ru-RU"/>
          <w:rPrChange w:id="1943" w:author="reza arabloo" w:date="2020-01-05T16:40:00Z">
            <w:rPr>
              <w:b/>
              <w:bCs/>
              <w:rtl/>
              <w:lang w:val="ru-RU"/>
            </w:rPr>
          </w:rPrChange>
        </w:rPr>
        <w:t>21</w:t>
      </w:r>
    </w:p>
    <w:p w14:paraId="2FE218D8" w14:textId="7A492528" w:rsidR="00EE051C" w:rsidRPr="006D58BA" w:rsidRDefault="00E47BE5" w:rsidP="00EE051C">
      <w:pPr>
        <w:rPr>
          <w:b/>
          <w:bCs/>
          <w:strike/>
          <w:highlight w:val="red"/>
          <w:rtl/>
          <w:lang w:val="ru-RU"/>
          <w:rPrChange w:id="1944" w:author="reza arabloo" w:date="2020-01-05T16:40:00Z">
            <w:rPr>
              <w:b/>
              <w:bCs/>
              <w:rtl/>
              <w:lang w:val="ru-RU"/>
            </w:rPr>
          </w:rPrChange>
        </w:rPr>
      </w:pPr>
      <w:r w:rsidRPr="006D58BA">
        <w:rPr>
          <w:rFonts w:hint="cs"/>
          <w:b/>
          <w:bCs/>
          <w:strike/>
          <w:highlight w:val="red"/>
          <w:rtl/>
          <w:lang w:val="ru-RU"/>
          <w:rPrChange w:id="1945" w:author="reza arabloo" w:date="2020-01-05T16:40:00Z">
            <w:rPr>
              <w:rFonts w:hint="cs"/>
              <w:b/>
              <w:bCs/>
              <w:rtl/>
              <w:lang w:val="ru-RU"/>
            </w:rPr>
          </w:rPrChange>
        </w:rPr>
        <w:t>محفاظت</w:t>
      </w:r>
      <w:r w:rsidRPr="006D58BA">
        <w:rPr>
          <w:b/>
          <w:bCs/>
          <w:strike/>
          <w:highlight w:val="red"/>
          <w:rtl/>
          <w:lang w:val="ru-RU"/>
          <w:rPrChange w:id="1946" w:author="reza arabloo" w:date="2020-01-05T16:40:00Z">
            <w:rPr>
              <w:b/>
              <w:bCs/>
              <w:rtl/>
              <w:lang w:val="ru-RU"/>
            </w:rPr>
          </w:rPrChange>
        </w:rPr>
        <w:t xml:space="preserve"> </w:t>
      </w:r>
      <w:r w:rsidRPr="006D58BA">
        <w:rPr>
          <w:rFonts w:hint="cs"/>
          <w:b/>
          <w:bCs/>
          <w:strike/>
          <w:highlight w:val="red"/>
          <w:rtl/>
          <w:lang w:val="ru-RU"/>
          <w:rPrChange w:id="1947" w:author="reza arabloo" w:date="2020-01-05T16:40:00Z">
            <w:rPr>
              <w:rFonts w:hint="cs"/>
              <w:b/>
              <w:bCs/>
              <w:rtl/>
              <w:lang w:val="ru-RU"/>
            </w:rPr>
          </w:rPrChange>
        </w:rPr>
        <w:t>مجدد</w:t>
      </w:r>
      <w:r w:rsidRPr="006D58BA">
        <w:rPr>
          <w:b/>
          <w:bCs/>
          <w:strike/>
          <w:highlight w:val="red"/>
          <w:rtl/>
          <w:lang w:val="ru-RU"/>
          <w:rPrChange w:id="1948" w:author="reza arabloo" w:date="2020-01-05T16:40:00Z">
            <w:rPr>
              <w:b/>
              <w:bCs/>
              <w:rtl/>
              <w:lang w:val="ru-RU"/>
            </w:rPr>
          </w:rPrChange>
        </w:rPr>
        <w:t xml:space="preserve"> </w:t>
      </w:r>
      <w:r w:rsidRPr="006D58BA">
        <w:rPr>
          <w:rFonts w:hint="cs"/>
          <w:b/>
          <w:bCs/>
          <w:strike/>
          <w:highlight w:val="red"/>
          <w:rtl/>
          <w:lang w:val="ru-RU"/>
          <w:rPrChange w:id="1949" w:author="reza arabloo" w:date="2020-01-05T16:40:00Z">
            <w:rPr>
              <w:rFonts w:hint="cs"/>
              <w:b/>
              <w:bCs/>
              <w:rtl/>
              <w:lang w:val="ru-RU"/>
            </w:rPr>
          </w:rPrChange>
        </w:rPr>
        <w:t>اجزاء</w:t>
      </w:r>
      <w:r w:rsidRPr="006D58BA">
        <w:rPr>
          <w:b/>
          <w:bCs/>
          <w:strike/>
          <w:highlight w:val="red"/>
          <w:rtl/>
          <w:lang w:val="ru-RU"/>
          <w:rPrChange w:id="1950" w:author="reza arabloo" w:date="2020-01-05T16:40:00Z">
            <w:rPr>
              <w:b/>
              <w:bCs/>
              <w:rtl/>
              <w:lang w:val="ru-RU"/>
            </w:rPr>
          </w:rPrChange>
        </w:rPr>
        <w:t>/تجه</w:t>
      </w:r>
      <w:r w:rsidR="00392582" w:rsidRPr="006D58BA">
        <w:rPr>
          <w:rFonts w:hint="cs"/>
          <w:b/>
          <w:bCs/>
          <w:strike/>
          <w:highlight w:val="red"/>
          <w:rtl/>
          <w:lang w:val="ru-RU"/>
          <w:rPrChange w:id="1951" w:author="reza arabloo" w:date="2020-01-05T16:40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D58BA">
        <w:rPr>
          <w:rFonts w:hint="cs"/>
          <w:b/>
          <w:bCs/>
          <w:strike/>
          <w:highlight w:val="red"/>
          <w:rtl/>
          <w:lang w:val="ru-RU"/>
          <w:rPrChange w:id="1952" w:author="reza arabloo" w:date="2020-01-05T16:40:00Z">
            <w:rPr>
              <w:rFonts w:hint="cs"/>
              <w:b/>
              <w:bCs/>
              <w:rtl/>
              <w:lang w:val="ru-RU"/>
            </w:rPr>
          </w:rPrChange>
        </w:rPr>
        <w:t>زات</w:t>
      </w:r>
      <w:r w:rsidRPr="006D58BA">
        <w:rPr>
          <w:b/>
          <w:bCs/>
          <w:strike/>
          <w:highlight w:val="red"/>
          <w:rtl/>
          <w:lang w:val="ru-RU"/>
          <w:rPrChange w:id="1953" w:author="reza arabloo" w:date="2020-01-05T16:40:00Z">
            <w:rPr>
              <w:b/>
              <w:bCs/>
              <w:rtl/>
              <w:lang w:val="ru-RU"/>
            </w:rPr>
          </w:rPrChange>
        </w:rPr>
        <w:t xml:space="preserve"> </w:t>
      </w:r>
      <w:r w:rsidRPr="006D58BA">
        <w:rPr>
          <w:rFonts w:hint="cs"/>
          <w:b/>
          <w:bCs/>
          <w:strike/>
          <w:highlight w:val="red"/>
          <w:rtl/>
          <w:lang w:val="ru-RU"/>
          <w:rPrChange w:id="1954" w:author="reza arabloo" w:date="2020-01-05T16:40:00Z">
            <w:rPr>
              <w:rFonts w:hint="cs"/>
              <w:b/>
              <w:bCs/>
              <w:rtl/>
              <w:lang w:val="ru-RU"/>
            </w:rPr>
          </w:rPrChange>
        </w:rPr>
        <w:t>ذخ</w:t>
      </w:r>
      <w:r w:rsidR="00392582" w:rsidRPr="006D58BA">
        <w:rPr>
          <w:rFonts w:hint="cs"/>
          <w:b/>
          <w:bCs/>
          <w:strike/>
          <w:highlight w:val="red"/>
          <w:rtl/>
          <w:lang w:val="ru-RU"/>
          <w:rPrChange w:id="1955" w:author="reza arabloo" w:date="2020-01-05T16:40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D58BA">
        <w:rPr>
          <w:rFonts w:hint="cs"/>
          <w:b/>
          <w:bCs/>
          <w:strike/>
          <w:highlight w:val="red"/>
          <w:rtl/>
          <w:lang w:val="ru-RU"/>
          <w:rPrChange w:id="1956" w:author="reza arabloo" w:date="2020-01-05T16:40:00Z">
            <w:rPr>
              <w:rFonts w:hint="cs"/>
              <w:b/>
              <w:bCs/>
              <w:rtl/>
              <w:lang w:val="ru-RU"/>
            </w:rPr>
          </w:rPrChange>
        </w:rPr>
        <w:t>ره</w:t>
      </w:r>
      <w:r w:rsidRPr="006D58BA">
        <w:rPr>
          <w:b/>
          <w:bCs/>
          <w:strike/>
          <w:highlight w:val="red"/>
          <w:rtl/>
          <w:lang w:val="ru-RU"/>
          <w:rPrChange w:id="1957" w:author="reza arabloo" w:date="2020-01-05T16:40:00Z">
            <w:rPr>
              <w:b/>
              <w:bCs/>
              <w:rtl/>
              <w:lang w:val="ru-RU"/>
            </w:rPr>
          </w:rPrChange>
        </w:rPr>
        <w:t xml:space="preserve"> </w:t>
      </w:r>
      <w:r w:rsidRPr="006D58BA">
        <w:rPr>
          <w:rFonts w:hint="cs"/>
          <w:b/>
          <w:bCs/>
          <w:strike/>
          <w:highlight w:val="red"/>
          <w:rtl/>
          <w:lang w:val="ru-RU"/>
          <w:rPrChange w:id="1958" w:author="reza arabloo" w:date="2020-01-05T16:40:00Z">
            <w:rPr>
              <w:rFonts w:hint="cs"/>
              <w:b/>
              <w:bCs/>
              <w:rtl/>
              <w:lang w:val="ru-RU"/>
            </w:rPr>
          </w:rPrChange>
        </w:rPr>
        <w:t>ا</w:t>
      </w:r>
      <w:r w:rsidR="00392582" w:rsidRPr="006D58BA">
        <w:rPr>
          <w:rFonts w:hint="cs"/>
          <w:b/>
          <w:bCs/>
          <w:strike/>
          <w:highlight w:val="red"/>
          <w:rtl/>
          <w:lang w:val="ru-RU"/>
          <w:rPrChange w:id="1959" w:author="reza arabloo" w:date="2020-01-05T16:40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D58BA">
        <w:rPr>
          <w:rFonts w:hint="cs"/>
          <w:b/>
          <w:bCs/>
          <w:strike/>
          <w:highlight w:val="red"/>
          <w:rtl/>
          <w:lang w:val="ru-RU"/>
          <w:rPrChange w:id="1960" w:author="reza arabloo" w:date="2020-01-05T16:40:00Z">
            <w:rPr>
              <w:rFonts w:hint="cs"/>
              <w:b/>
              <w:bCs/>
              <w:rtl/>
              <w:lang w:val="ru-RU"/>
            </w:rPr>
          </w:rPrChange>
        </w:rPr>
        <w:t>من</w:t>
      </w:r>
      <w:r w:rsidR="00392582" w:rsidRPr="006D58BA">
        <w:rPr>
          <w:rFonts w:hint="cs"/>
          <w:b/>
          <w:bCs/>
          <w:strike/>
          <w:highlight w:val="red"/>
          <w:rtl/>
          <w:lang w:val="ru-RU"/>
          <w:rPrChange w:id="1961" w:author="reza arabloo" w:date="2020-01-05T16:40:00Z">
            <w:rPr>
              <w:rFonts w:hint="cs"/>
              <w:b/>
              <w:bCs/>
              <w:rtl/>
              <w:lang w:val="ru-RU"/>
            </w:rPr>
          </w:rPrChange>
        </w:rPr>
        <w:t>ي</w:t>
      </w:r>
    </w:p>
    <w:p w14:paraId="2733E4D0" w14:textId="5C68F1B3" w:rsidR="00E47BE5" w:rsidRPr="006D58BA" w:rsidRDefault="00E47BE5" w:rsidP="00EE051C">
      <w:pPr>
        <w:rPr>
          <w:strike/>
          <w:highlight w:val="red"/>
          <w:lang w:val="ru-RU"/>
          <w:rPrChange w:id="1962" w:author="reza arabloo" w:date="2020-01-05T16:40:00Z">
            <w:rPr>
              <w:lang w:val="ru-RU"/>
            </w:rPr>
          </w:rPrChange>
        </w:rPr>
      </w:pPr>
      <w:r w:rsidRPr="006D58BA">
        <w:rPr>
          <w:rFonts w:hint="cs"/>
          <w:strike/>
          <w:highlight w:val="red"/>
          <w:rtl/>
          <w:lang w:val="ru-RU"/>
          <w:rPrChange w:id="1963" w:author="reza arabloo" w:date="2020-01-05T16:40:00Z">
            <w:rPr>
              <w:rFonts w:hint="cs"/>
              <w:rtl/>
              <w:lang w:val="ru-RU"/>
            </w:rPr>
          </w:rPrChange>
        </w:rPr>
        <w:t>به</w:t>
      </w:r>
      <w:r w:rsidRPr="006D58BA">
        <w:rPr>
          <w:strike/>
          <w:highlight w:val="red"/>
          <w:rtl/>
          <w:lang w:val="ru-RU"/>
          <w:rPrChange w:id="1964" w:author="reza arabloo" w:date="2020-01-05T16:40:00Z">
            <w:rPr>
              <w:rtl/>
              <w:lang w:val="ru-RU"/>
            </w:rPr>
          </w:rPrChange>
        </w:rPr>
        <w:t xml:space="preserve"> </w:t>
      </w:r>
      <w:r w:rsidRPr="006D58BA">
        <w:rPr>
          <w:rFonts w:hint="cs"/>
          <w:strike/>
          <w:highlight w:val="red"/>
          <w:rtl/>
          <w:lang w:val="ru-RU"/>
          <w:rPrChange w:id="1965" w:author="reza arabloo" w:date="2020-01-05T16:40:00Z">
            <w:rPr>
              <w:rFonts w:hint="cs"/>
              <w:rtl/>
              <w:lang w:val="ru-RU"/>
            </w:rPr>
          </w:rPrChange>
        </w:rPr>
        <w:t>نگهدار</w:t>
      </w:r>
      <w:r w:rsidR="00392582" w:rsidRPr="006D58BA">
        <w:rPr>
          <w:rFonts w:hint="cs"/>
          <w:strike/>
          <w:highlight w:val="red"/>
          <w:rtl/>
          <w:lang w:val="ru-RU"/>
          <w:rPrChange w:id="1966" w:author="reza arabloo" w:date="2020-01-05T16:40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strike/>
          <w:highlight w:val="red"/>
          <w:rtl/>
          <w:lang w:val="ru-RU"/>
          <w:rPrChange w:id="1967" w:author="reza arabloo" w:date="2020-01-05T16:40:00Z">
            <w:rPr>
              <w:rtl/>
              <w:lang w:val="ru-RU"/>
            </w:rPr>
          </w:rPrChange>
        </w:rPr>
        <w:t xml:space="preserve"> مجدد در محفظه‌ها، بسته بند</w:t>
      </w:r>
      <w:r w:rsidR="00392582" w:rsidRPr="006D58BA">
        <w:rPr>
          <w:rFonts w:hint="cs"/>
          <w:strike/>
          <w:highlight w:val="red"/>
          <w:rtl/>
          <w:lang w:val="ru-RU"/>
          <w:rPrChange w:id="1968" w:author="reza arabloo" w:date="2020-01-05T16:40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1969" w:author="reza arabloo" w:date="2020-01-05T16:40:00Z">
            <w:rPr>
              <w:rFonts w:hint="cs"/>
              <w:rtl/>
              <w:lang w:val="ru-RU"/>
            </w:rPr>
          </w:rPrChange>
        </w:rPr>
        <w:t>‌ها،</w:t>
      </w:r>
      <w:r w:rsidRPr="006D58BA">
        <w:rPr>
          <w:strike/>
          <w:highlight w:val="red"/>
          <w:rtl/>
          <w:lang w:val="ru-RU"/>
          <w:rPrChange w:id="1970" w:author="reza arabloo" w:date="2020-01-05T16:40:00Z">
            <w:rPr>
              <w:rtl/>
              <w:lang w:val="ru-RU"/>
            </w:rPr>
          </w:rPrChange>
        </w:rPr>
        <w:t xml:space="preserve"> </w:t>
      </w:r>
      <w:r w:rsidRPr="006D58BA">
        <w:rPr>
          <w:rFonts w:hint="cs"/>
          <w:strike/>
          <w:highlight w:val="red"/>
          <w:rtl/>
          <w:lang w:val="ru-RU"/>
          <w:rPrChange w:id="1971" w:author="reza arabloo" w:date="2020-01-05T16:40:00Z">
            <w:rPr>
              <w:rFonts w:hint="cs"/>
              <w:rtl/>
              <w:lang w:val="ru-RU"/>
            </w:rPr>
          </w:rPrChange>
        </w:rPr>
        <w:t>پوشش‌ها</w:t>
      </w:r>
      <w:r w:rsidR="00392582" w:rsidRPr="006D58BA">
        <w:rPr>
          <w:rFonts w:hint="cs"/>
          <w:strike/>
          <w:highlight w:val="red"/>
          <w:rtl/>
          <w:lang w:val="ru-RU"/>
          <w:rPrChange w:id="1972" w:author="reza arabloo" w:date="2020-01-05T16:40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strike/>
          <w:highlight w:val="red"/>
          <w:rtl/>
          <w:lang w:val="ru-RU"/>
          <w:rPrChange w:id="1973" w:author="reza arabloo" w:date="2020-01-05T16:40:00Z">
            <w:rPr>
              <w:rtl/>
              <w:lang w:val="ru-RU"/>
            </w:rPr>
          </w:rPrChange>
        </w:rPr>
        <w:t xml:space="preserve"> محافظ، لاک و رنگ اجزاء/تجه</w:t>
      </w:r>
      <w:r w:rsidR="00392582" w:rsidRPr="006D58BA">
        <w:rPr>
          <w:rFonts w:hint="cs"/>
          <w:strike/>
          <w:highlight w:val="red"/>
          <w:rtl/>
          <w:lang w:val="ru-RU"/>
          <w:rPrChange w:id="1974" w:author="reza arabloo" w:date="2020-01-05T16:40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1975" w:author="reza arabloo" w:date="2020-01-05T16:40:00Z">
            <w:rPr>
              <w:rFonts w:hint="cs"/>
              <w:rtl/>
              <w:lang w:val="ru-RU"/>
            </w:rPr>
          </w:rPrChange>
        </w:rPr>
        <w:t>زات</w:t>
      </w:r>
      <w:r w:rsidRPr="006D58BA">
        <w:rPr>
          <w:strike/>
          <w:highlight w:val="red"/>
          <w:rtl/>
          <w:lang w:val="ru-RU"/>
          <w:rPrChange w:id="1976" w:author="reza arabloo" w:date="2020-01-05T16:40:00Z">
            <w:rPr>
              <w:rtl/>
              <w:lang w:val="ru-RU"/>
            </w:rPr>
          </w:rPrChange>
        </w:rPr>
        <w:t xml:space="preserve"> </w:t>
      </w:r>
      <w:r w:rsidRPr="006D58BA">
        <w:rPr>
          <w:rFonts w:hint="cs"/>
          <w:strike/>
          <w:highlight w:val="red"/>
          <w:rtl/>
          <w:lang w:val="ru-RU"/>
          <w:rPrChange w:id="1977" w:author="reza arabloo" w:date="2020-01-05T16:40:00Z">
            <w:rPr>
              <w:rFonts w:hint="cs"/>
              <w:rtl/>
              <w:lang w:val="ru-RU"/>
            </w:rPr>
          </w:rPrChange>
        </w:rPr>
        <w:t>ذخ</w:t>
      </w:r>
      <w:r w:rsidR="00392582" w:rsidRPr="006D58BA">
        <w:rPr>
          <w:rFonts w:hint="cs"/>
          <w:strike/>
          <w:highlight w:val="red"/>
          <w:rtl/>
          <w:lang w:val="ru-RU"/>
          <w:rPrChange w:id="1978" w:author="reza arabloo" w:date="2020-01-05T16:40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1979" w:author="reza arabloo" w:date="2020-01-05T16:40:00Z">
            <w:rPr>
              <w:rFonts w:hint="cs"/>
              <w:rtl/>
              <w:lang w:val="ru-RU"/>
            </w:rPr>
          </w:rPrChange>
        </w:rPr>
        <w:t>ره</w:t>
      </w:r>
      <w:r w:rsidRPr="006D58BA">
        <w:rPr>
          <w:strike/>
          <w:highlight w:val="red"/>
          <w:rtl/>
          <w:lang w:val="ru-RU"/>
          <w:rPrChange w:id="1980" w:author="reza arabloo" w:date="2020-01-05T16:40:00Z">
            <w:rPr>
              <w:rtl/>
              <w:lang w:val="ru-RU"/>
            </w:rPr>
          </w:rPrChange>
        </w:rPr>
        <w:t xml:space="preserve"> </w:t>
      </w:r>
      <w:r w:rsidRPr="006D58BA">
        <w:rPr>
          <w:rFonts w:hint="cs"/>
          <w:strike/>
          <w:highlight w:val="red"/>
          <w:rtl/>
          <w:lang w:val="ru-RU"/>
          <w:rPrChange w:id="1981" w:author="reza arabloo" w:date="2020-01-05T16:40:00Z">
            <w:rPr>
              <w:rFonts w:hint="cs"/>
              <w:rtl/>
              <w:lang w:val="ru-RU"/>
            </w:rPr>
          </w:rPrChange>
        </w:rPr>
        <w:t>ا</w:t>
      </w:r>
      <w:r w:rsidR="00392582" w:rsidRPr="006D58BA">
        <w:rPr>
          <w:rFonts w:hint="cs"/>
          <w:strike/>
          <w:highlight w:val="red"/>
          <w:rtl/>
          <w:lang w:val="ru-RU"/>
          <w:rPrChange w:id="1982" w:author="reza arabloo" w:date="2020-01-05T16:40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1983" w:author="reza arabloo" w:date="2020-01-05T16:40:00Z">
            <w:rPr>
              <w:rFonts w:hint="cs"/>
              <w:rtl/>
              <w:lang w:val="ru-RU"/>
            </w:rPr>
          </w:rPrChange>
        </w:rPr>
        <w:t>من</w:t>
      </w:r>
      <w:r w:rsidR="00392582" w:rsidRPr="006D58BA">
        <w:rPr>
          <w:rFonts w:hint="cs"/>
          <w:strike/>
          <w:highlight w:val="red"/>
          <w:rtl/>
          <w:lang w:val="ru-RU"/>
          <w:rPrChange w:id="1984" w:author="reza arabloo" w:date="2020-01-05T16:40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strike/>
          <w:highlight w:val="red"/>
          <w:rtl/>
          <w:lang w:val="ru-RU"/>
          <w:rPrChange w:id="1985" w:author="reza arabloo" w:date="2020-01-05T16:40:00Z">
            <w:rPr>
              <w:rtl/>
              <w:lang w:val="ru-RU"/>
            </w:rPr>
          </w:rPrChange>
        </w:rPr>
        <w:t xml:space="preserve"> در دوره انباردار</w:t>
      </w:r>
      <w:r w:rsidR="00392582" w:rsidRPr="006D58BA">
        <w:rPr>
          <w:rFonts w:hint="cs"/>
          <w:strike/>
          <w:highlight w:val="red"/>
          <w:rtl/>
          <w:lang w:val="ru-RU"/>
          <w:rPrChange w:id="1986" w:author="reza arabloo" w:date="2020-01-05T16:40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strike/>
          <w:highlight w:val="red"/>
          <w:rtl/>
          <w:lang w:val="ru-RU"/>
          <w:rPrChange w:id="1987" w:author="reza arabloo" w:date="2020-01-05T16:40:00Z">
            <w:rPr>
              <w:rtl/>
              <w:lang w:val="ru-RU"/>
            </w:rPr>
          </w:rPrChange>
        </w:rPr>
        <w:t xml:space="preserve"> اطلاق م</w:t>
      </w:r>
      <w:r w:rsidR="00392582" w:rsidRPr="006D58BA">
        <w:rPr>
          <w:rFonts w:hint="cs"/>
          <w:strike/>
          <w:highlight w:val="red"/>
          <w:rtl/>
          <w:lang w:val="ru-RU"/>
          <w:rPrChange w:id="1988" w:author="reza arabloo" w:date="2020-01-05T16:40:00Z">
            <w:rPr>
              <w:rFonts w:hint="cs"/>
              <w:rtl/>
              <w:lang w:val="ru-RU"/>
            </w:rPr>
          </w:rPrChange>
        </w:rPr>
        <w:t>ي</w:t>
      </w:r>
      <w:r w:rsidRPr="006D58BA">
        <w:rPr>
          <w:rFonts w:hint="cs"/>
          <w:strike/>
          <w:highlight w:val="red"/>
          <w:rtl/>
          <w:lang w:val="ru-RU"/>
          <w:rPrChange w:id="1989" w:author="reza arabloo" w:date="2020-01-05T16:40:00Z">
            <w:rPr>
              <w:rFonts w:hint="cs"/>
              <w:rtl/>
              <w:lang w:val="ru-RU"/>
            </w:rPr>
          </w:rPrChange>
        </w:rPr>
        <w:t>‌شود</w:t>
      </w:r>
      <w:r w:rsidRPr="006D58BA">
        <w:rPr>
          <w:strike/>
          <w:highlight w:val="red"/>
          <w:rtl/>
          <w:lang w:val="ru-RU"/>
          <w:rPrChange w:id="1990" w:author="reza arabloo" w:date="2020-01-05T16:40:00Z">
            <w:rPr>
              <w:rtl/>
              <w:lang w:val="ru-RU"/>
            </w:rPr>
          </w:rPrChange>
        </w:rPr>
        <w:t>.</w:t>
      </w:r>
      <w:bookmarkEnd w:id="1941"/>
      <w:r w:rsidRPr="006D58BA">
        <w:rPr>
          <w:strike/>
          <w:highlight w:val="red"/>
          <w:rtl/>
          <w:lang w:val="ru-RU"/>
          <w:rPrChange w:id="1991" w:author="reza arabloo" w:date="2020-01-05T16:40:00Z">
            <w:rPr>
              <w:rtl/>
              <w:lang w:val="ru-RU"/>
            </w:rPr>
          </w:rPrChange>
        </w:rPr>
        <w:t xml:space="preserve"> </w:t>
      </w:r>
    </w:p>
    <w:p w14:paraId="26ACC306" w14:textId="4B12C860" w:rsidR="00EE051C" w:rsidRPr="0063075E" w:rsidRDefault="00EE051C" w:rsidP="008C5924">
      <w:pPr>
        <w:rPr>
          <w:b/>
          <w:bCs/>
          <w:highlight w:val="yellow"/>
          <w:rtl/>
          <w:lang w:val="ru-RU"/>
          <w:rPrChange w:id="1992" w:author="reza arabloo" w:date="2019-12-09T14:24:00Z">
            <w:rPr>
              <w:b/>
              <w:bCs/>
              <w:rtl/>
              <w:lang w:val="ru-RU"/>
            </w:rPr>
          </w:rPrChange>
        </w:rPr>
      </w:pPr>
      <w:bookmarkStart w:id="1993" w:name="_Toc24267370"/>
      <w:r w:rsidRPr="0063075E">
        <w:rPr>
          <w:b/>
          <w:bCs/>
          <w:highlight w:val="yellow"/>
          <w:rtl/>
          <w:lang w:val="ru-RU"/>
          <w:rPrChange w:id="1994" w:author="reza arabloo" w:date="2019-12-09T14:24:00Z">
            <w:rPr>
              <w:b/>
              <w:bCs/>
              <w:rtl/>
              <w:lang w:val="ru-RU"/>
            </w:rPr>
          </w:rPrChange>
        </w:rPr>
        <w:t>3-</w:t>
      </w:r>
      <w:r w:rsidR="00CC475E" w:rsidRPr="0063075E">
        <w:rPr>
          <w:b/>
          <w:bCs/>
          <w:highlight w:val="yellow"/>
          <w:rtl/>
          <w:lang w:val="ru-RU"/>
          <w:rPrChange w:id="1995" w:author="reza arabloo" w:date="2019-12-09T14:24:00Z">
            <w:rPr>
              <w:b/>
              <w:bCs/>
              <w:rtl/>
              <w:lang w:val="ru-RU"/>
            </w:rPr>
          </w:rPrChange>
        </w:rPr>
        <w:t>22</w:t>
      </w:r>
    </w:p>
    <w:p w14:paraId="0B2761F4" w14:textId="7F490636" w:rsidR="00EE051C" w:rsidRPr="0063075E" w:rsidRDefault="00E47BE5" w:rsidP="006D58BA">
      <w:pPr>
        <w:rPr>
          <w:b/>
          <w:bCs/>
          <w:highlight w:val="yellow"/>
          <w:rtl/>
          <w:lang w:val="ru-RU"/>
          <w:rPrChange w:id="1996" w:author="reza arabloo" w:date="2019-12-09T14:24:00Z">
            <w:rPr>
              <w:b/>
              <w:bCs/>
              <w:rtl/>
              <w:lang w:val="ru-RU"/>
            </w:rPr>
          </w:rPrChange>
        </w:rPr>
      </w:pPr>
      <w:r w:rsidRPr="0063075E">
        <w:rPr>
          <w:rFonts w:hint="cs"/>
          <w:b/>
          <w:bCs/>
          <w:highlight w:val="yellow"/>
          <w:rtl/>
          <w:lang w:val="ru-RU"/>
          <w:rPrChange w:id="1997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پس</w:t>
      </w:r>
      <w:r w:rsidRPr="0063075E">
        <w:rPr>
          <w:b/>
          <w:bCs/>
          <w:highlight w:val="yellow"/>
          <w:rtl/>
          <w:lang w:val="ru-RU"/>
          <w:rPrChange w:id="1998" w:author="reza arabloo" w:date="2019-12-09T14:24:00Z">
            <w:rPr>
              <w:b/>
              <w:bCs/>
              <w:rtl/>
              <w:lang w:val="ru-RU"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lang w:val="ru-RU"/>
          <w:rPrChange w:id="1999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انداز</w:t>
      </w:r>
      <w:r w:rsidRPr="0063075E">
        <w:rPr>
          <w:b/>
          <w:bCs/>
          <w:highlight w:val="yellow"/>
          <w:rtl/>
          <w:lang w:val="ru-RU"/>
          <w:rPrChange w:id="2000" w:author="reza arabloo" w:date="2019-12-09T14:24:00Z">
            <w:rPr>
              <w:b/>
              <w:bCs/>
              <w:rtl/>
              <w:lang w:val="ru-RU"/>
            </w:rPr>
          </w:rPrChange>
        </w:rPr>
        <w:t xml:space="preserve"> </w:t>
      </w:r>
      <w:del w:id="2001" w:author="reza arabloo" w:date="2020-01-05T16:40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002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ا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2003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004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من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2005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</w:del>
      <w:ins w:id="2006" w:author="reza arabloo" w:date="2020-01-05T16:40:00Z">
        <w:r w:rsidR="006D58BA">
          <w:rPr>
            <w:rFonts w:hint="cs"/>
            <w:b/>
            <w:bCs/>
            <w:highlight w:val="yellow"/>
            <w:rtl/>
            <w:lang w:val="ru-RU"/>
          </w:rPr>
          <w:t>احتياطي</w:t>
        </w:r>
      </w:ins>
    </w:p>
    <w:p w14:paraId="0CDDBAD6" w14:textId="5B77E6E7" w:rsidR="00E47BE5" w:rsidRPr="0063075E" w:rsidRDefault="00E47BE5" w:rsidP="00392582">
      <w:pPr>
        <w:rPr>
          <w:highlight w:val="yellow"/>
          <w:lang w:val="ru-RU"/>
          <w:rPrChange w:id="2007" w:author="reza arabloo" w:date="2019-12-09T14:24:00Z">
            <w:rPr>
              <w:lang w:val="ru-RU"/>
            </w:rPr>
          </w:rPrChange>
        </w:rPr>
      </w:pPr>
      <w:r w:rsidRPr="0063075E">
        <w:rPr>
          <w:rFonts w:hint="cs"/>
          <w:highlight w:val="yellow"/>
          <w:rtl/>
          <w:lang w:val="ru-RU"/>
          <w:rPrChange w:id="2008" w:author="reza arabloo" w:date="2019-12-09T14:24:00Z">
            <w:rPr>
              <w:rFonts w:hint="cs"/>
              <w:rtl/>
              <w:lang w:val="ru-RU"/>
            </w:rPr>
          </w:rPrChange>
        </w:rPr>
        <w:t>ذخ</w:t>
      </w:r>
      <w:r w:rsidR="00392582" w:rsidRPr="0063075E">
        <w:rPr>
          <w:rFonts w:hint="cs"/>
          <w:highlight w:val="yellow"/>
          <w:rtl/>
          <w:lang w:val="ru-RU"/>
          <w:rPrChange w:id="2009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010" w:author="reza arabloo" w:date="2019-12-09T14:24:00Z">
            <w:rPr>
              <w:rFonts w:hint="cs"/>
              <w:rtl/>
              <w:lang w:val="ru-RU"/>
            </w:rPr>
          </w:rPrChange>
        </w:rPr>
        <w:t>ره</w:t>
      </w:r>
      <w:r w:rsidRPr="0063075E">
        <w:rPr>
          <w:highlight w:val="yellow"/>
          <w:rtl/>
          <w:lang w:val="ru-RU"/>
          <w:rPrChange w:id="2011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12" w:author="reza arabloo" w:date="2019-12-09T14:24:00Z">
            <w:rPr>
              <w:rFonts w:hint="cs"/>
              <w:rtl/>
              <w:lang w:val="ru-RU"/>
            </w:rPr>
          </w:rPrChange>
        </w:rPr>
        <w:t>ا</w:t>
      </w:r>
      <w:r w:rsidR="00392582" w:rsidRPr="0063075E">
        <w:rPr>
          <w:rFonts w:hint="cs"/>
          <w:highlight w:val="yellow"/>
          <w:rtl/>
          <w:lang w:val="ru-RU"/>
          <w:rPrChange w:id="2013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2014" w:author="reza arabloo" w:date="2019-12-09T14:24:00Z">
            <w:rPr>
              <w:rtl/>
              <w:lang w:val="ru-RU"/>
            </w:rPr>
          </w:rPrChange>
        </w:rPr>
        <w:t xml:space="preserve"> که برا</w:t>
      </w:r>
      <w:r w:rsidR="00392582" w:rsidRPr="0063075E">
        <w:rPr>
          <w:rFonts w:hint="cs"/>
          <w:highlight w:val="yellow"/>
          <w:rtl/>
          <w:lang w:val="ru-RU"/>
          <w:rPrChange w:id="2015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2016" w:author="reza arabloo" w:date="2019-12-09T14:24:00Z">
            <w:rPr>
              <w:rtl/>
              <w:lang w:val="ru-RU"/>
            </w:rPr>
          </w:rPrChange>
        </w:rPr>
        <w:t xml:space="preserve"> تام</w:t>
      </w:r>
      <w:r w:rsidR="00392582" w:rsidRPr="0063075E">
        <w:rPr>
          <w:rFonts w:hint="cs"/>
          <w:highlight w:val="yellow"/>
          <w:rtl/>
          <w:lang w:val="ru-RU"/>
          <w:rPrChange w:id="2017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018" w:author="reza arabloo" w:date="2019-12-09T14:24:00Z">
            <w:rPr>
              <w:rFonts w:hint="cs"/>
              <w:rtl/>
              <w:lang w:val="ru-RU"/>
            </w:rPr>
          </w:rPrChange>
        </w:rPr>
        <w:t>ن</w:t>
      </w:r>
      <w:r w:rsidRPr="0063075E">
        <w:rPr>
          <w:highlight w:val="yellow"/>
          <w:rtl/>
          <w:lang w:val="ru-RU"/>
          <w:rPrChange w:id="2019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20" w:author="reza arabloo" w:date="2019-12-09T14:24:00Z">
            <w:rPr>
              <w:rFonts w:hint="cs"/>
              <w:rtl/>
              <w:lang w:val="ru-RU"/>
            </w:rPr>
          </w:rPrChange>
        </w:rPr>
        <w:t>اعتبار</w:t>
      </w:r>
      <w:r w:rsidRPr="0063075E">
        <w:rPr>
          <w:highlight w:val="yellow"/>
          <w:rtl/>
          <w:lang w:val="ru-RU"/>
          <w:rPrChange w:id="2021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22" w:author="reza arabloo" w:date="2019-12-09T14:24:00Z">
            <w:rPr>
              <w:rFonts w:hint="cs"/>
              <w:rtl/>
              <w:lang w:val="ru-RU"/>
            </w:rPr>
          </w:rPrChange>
        </w:rPr>
        <w:t>مال</w:t>
      </w:r>
      <w:r w:rsidR="00392582" w:rsidRPr="0063075E">
        <w:rPr>
          <w:rFonts w:hint="cs"/>
          <w:highlight w:val="yellow"/>
          <w:rtl/>
          <w:lang w:val="ru-RU"/>
          <w:rPrChange w:id="2023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2024" w:author="reza arabloo" w:date="2019-12-09T14:24:00Z">
            <w:rPr>
              <w:rtl/>
              <w:lang w:val="ru-RU"/>
            </w:rPr>
          </w:rPrChange>
        </w:rPr>
        <w:t xml:space="preserve"> بر اساس برنام</w:t>
      </w:r>
      <w:r w:rsidR="00392582" w:rsidRPr="0063075E">
        <w:rPr>
          <w:rFonts w:hint="cs"/>
          <w:highlight w:val="yellow"/>
          <w:rtl/>
          <w:lang w:val="ru-RU"/>
          <w:rPrChange w:id="2025" w:author="reza arabloo" w:date="2019-12-09T14:24:00Z">
            <w:rPr>
              <w:rFonts w:hint="cs"/>
              <w:rtl/>
              <w:lang w:val="ru-RU"/>
            </w:rPr>
          </w:rPrChange>
        </w:rPr>
        <w:t>ۀ</w:t>
      </w:r>
      <w:r w:rsidR="00392582" w:rsidRPr="0063075E">
        <w:rPr>
          <w:highlight w:val="yellow"/>
          <w:rtl/>
          <w:lang w:val="ru-RU"/>
          <w:rPrChange w:id="2026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27" w:author="reza arabloo" w:date="2019-12-09T14:24:00Z">
            <w:rPr>
              <w:rFonts w:hint="cs"/>
              <w:rtl/>
              <w:lang w:val="ru-RU"/>
            </w:rPr>
          </w:rPrChange>
        </w:rPr>
        <w:t>اقدامات</w:t>
      </w:r>
      <w:r w:rsidRPr="0063075E">
        <w:rPr>
          <w:highlight w:val="yellow"/>
          <w:rtl/>
          <w:lang w:val="ru-RU"/>
          <w:rPrChange w:id="2028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29" w:author="reza arabloo" w:date="2019-12-09T14:24:00Z">
            <w:rPr>
              <w:rFonts w:hint="cs"/>
              <w:rtl/>
              <w:lang w:val="ru-RU"/>
            </w:rPr>
          </w:rPrChange>
        </w:rPr>
        <w:t>تام</w:t>
      </w:r>
      <w:r w:rsidR="00392582" w:rsidRPr="0063075E">
        <w:rPr>
          <w:rFonts w:hint="cs"/>
          <w:highlight w:val="yellow"/>
          <w:rtl/>
          <w:lang w:val="ru-RU"/>
          <w:rPrChange w:id="2030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031" w:author="reza arabloo" w:date="2019-12-09T14:24:00Z">
            <w:rPr>
              <w:rFonts w:hint="cs"/>
              <w:rtl/>
              <w:lang w:val="ru-RU"/>
            </w:rPr>
          </w:rPrChange>
        </w:rPr>
        <w:t>ن</w:t>
      </w:r>
      <w:r w:rsidRPr="0063075E">
        <w:rPr>
          <w:highlight w:val="yellow"/>
          <w:rtl/>
          <w:lang w:val="ru-RU"/>
          <w:rPrChange w:id="2032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33" w:author="reza arabloo" w:date="2019-12-09T14:24:00Z">
            <w:rPr>
              <w:rFonts w:hint="cs"/>
              <w:rtl/>
              <w:lang w:val="ru-RU"/>
            </w:rPr>
          </w:rPrChange>
        </w:rPr>
        <w:t>ا</w:t>
      </w:r>
      <w:r w:rsidR="00392582" w:rsidRPr="0063075E">
        <w:rPr>
          <w:rFonts w:hint="cs"/>
          <w:highlight w:val="yellow"/>
          <w:rtl/>
          <w:lang w:val="ru-RU"/>
          <w:rPrChange w:id="2034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035" w:author="reza arabloo" w:date="2019-12-09T14:24:00Z">
            <w:rPr>
              <w:rFonts w:hint="cs"/>
              <w:rtl/>
              <w:lang w:val="ru-RU"/>
            </w:rPr>
          </w:rPrChange>
        </w:rPr>
        <w:t>من</w:t>
      </w:r>
      <w:r w:rsidR="00392582" w:rsidRPr="0063075E">
        <w:rPr>
          <w:rFonts w:hint="cs"/>
          <w:highlight w:val="yellow"/>
          <w:rtl/>
          <w:lang w:val="ru-RU"/>
          <w:rPrChange w:id="2036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2037" w:author="reza arabloo" w:date="2019-12-09T14:24:00Z">
            <w:rPr>
              <w:rtl/>
              <w:lang w:val="ru-RU"/>
            </w:rPr>
          </w:rPrChange>
        </w:rPr>
        <w:t xml:space="preserve"> هسته‌ا</w:t>
      </w:r>
      <w:r w:rsidR="00392582" w:rsidRPr="0063075E">
        <w:rPr>
          <w:rFonts w:hint="cs"/>
          <w:highlight w:val="yellow"/>
          <w:rtl/>
          <w:lang w:val="ru-RU"/>
          <w:rPrChange w:id="2038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039" w:author="reza arabloo" w:date="2019-12-09T14:24:00Z">
            <w:rPr>
              <w:rFonts w:hint="cs"/>
              <w:rtl/>
              <w:lang w:val="ru-RU"/>
            </w:rPr>
          </w:rPrChange>
        </w:rPr>
        <w:t>،</w:t>
      </w:r>
      <w:r w:rsidRPr="0063075E">
        <w:rPr>
          <w:highlight w:val="yellow"/>
          <w:rtl/>
          <w:lang w:val="ru-RU"/>
          <w:rPrChange w:id="2040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41" w:author="reza arabloo" w:date="2019-12-09T14:24:00Z">
            <w:rPr>
              <w:rFonts w:hint="cs"/>
              <w:rtl/>
              <w:lang w:val="ru-RU"/>
            </w:rPr>
          </w:rPrChange>
        </w:rPr>
        <w:t>پرتو</w:t>
      </w:r>
      <w:r w:rsidR="00392582" w:rsidRPr="0063075E">
        <w:rPr>
          <w:rFonts w:hint="cs"/>
          <w:highlight w:val="yellow"/>
          <w:rtl/>
          <w:lang w:val="ru-RU"/>
          <w:rPrChange w:id="2042" w:author="reza arabloo" w:date="2019-12-09T14:24:00Z">
            <w:rPr>
              <w:rFonts w:hint="cs"/>
              <w:rtl/>
              <w:lang w:val="ru-RU"/>
            </w:rPr>
          </w:rPrChange>
        </w:rPr>
        <w:t>يي</w:t>
      </w:r>
      <w:r w:rsidRPr="0063075E">
        <w:rPr>
          <w:rFonts w:hint="cs"/>
          <w:highlight w:val="yellow"/>
          <w:rtl/>
          <w:lang w:val="ru-RU"/>
          <w:rPrChange w:id="2043" w:author="reza arabloo" w:date="2019-12-09T14:24:00Z">
            <w:rPr>
              <w:rFonts w:hint="cs"/>
              <w:rtl/>
              <w:lang w:val="ru-RU"/>
            </w:rPr>
          </w:rPrChange>
        </w:rPr>
        <w:t>،</w:t>
      </w:r>
      <w:r w:rsidRPr="0063075E">
        <w:rPr>
          <w:highlight w:val="yellow"/>
          <w:rtl/>
          <w:lang w:val="ru-RU"/>
          <w:rPrChange w:id="2044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45" w:author="reza arabloo" w:date="2019-12-09T14:24:00Z">
            <w:rPr>
              <w:rFonts w:hint="cs"/>
              <w:rtl/>
              <w:lang w:val="ru-RU"/>
            </w:rPr>
          </w:rPrChange>
        </w:rPr>
        <w:t>صنعت</w:t>
      </w:r>
      <w:r w:rsidR="00392582" w:rsidRPr="0063075E">
        <w:rPr>
          <w:rFonts w:hint="cs"/>
          <w:highlight w:val="yellow"/>
          <w:rtl/>
          <w:lang w:val="ru-RU"/>
          <w:rPrChange w:id="2046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2047" w:author="reza arabloo" w:date="2019-12-09T14:24:00Z">
            <w:rPr>
              <w:rtl/>
              <w:lang w:val="ru-RU"/>
            </w:rPr>
          </w:rPrChange>
        </w:rPr>
        <w:t xml:space="preserve"> و آتش نشان</w:t>
      </w:r>
      <w:r w:rsidR="00392582" w:rsidRPr="0063075E">
        <w:rPr>
          <w:rFonts w:hint="cs"/>
          <w:highlight w:val="yellow"/>
          <w:rtl/>
          <w:lang w:val="ru-RU"/>
          <w:rPrChange w:id="2048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2049" w:author="reza arabloo" w:date="2019-12-09T14:24:00Z">
            <w:rPr>
              <w:rtl/>
              <w:lang w:val="ru-RU"/>
            </w:rPr>
          </w:rPrChange>
        </w:rPr>
        <w:t xml:space="preserve"> در زمان بهره‌بردار</w:t>
      </w:r>
      <w:r w:rsidR="00392582" w:rsidRPr="0063075E">
        <w:rPr>
          <w:rFonts w:hint="cs"/>
          <w:highlight w:val="yellow"/>
          <w:rtl/>
          <w:lang w:val="ru-RU"/>
          <w:rPrChange w:id="2050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2051" w:author="reza arabloo" w:date="2019-12-09T14:24:00Z">
            <w:rPr>
              <w:rtl/>
              <w:lang w:val="ru-RU"/>
            </w:rPr>
          </w:rPrChange>
        </w:rPr>
        <w:t xml:space="preserve"> از ن</w:t>
      </w:r>
      <w:r w:rsidR="00392582" w:rsidRPr="0063075E">
        <w:rPr>
          <w:rFonts w:hint="cs"/>
          <w:highlight w:val="yellow"/>
          <w:rtl/>
          <w:lang w:val="ru-RU"/>
          <w:rPrChange w:id="2052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053" w:author="reza arabloo" w:date="2019-12-09T14:24:00Z">
            <w:rPr>
              <w:rFonts w:hint="cs"/>
              <w:rtl/>
              <w:lang w:val="ru-RU"/>
            </w:rPr>
          </w:rPrChange>
        </w:rPr>
        <w:t>روگاه‌ها</w:t>
      </w:r>
      <w:r w:rsidR="00392582" w:rsidRPr="0063075E">
        <w:rPr>
          <w:rFonts w:hint="cs"/>
          <w:highlight w:val="yellow"/>
          <w:rtl/>
          <w:lang w:val="ru-RU"/>
          <w:rPrChange w:id="2054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2055" w:author="reza arabloo" w:date="2019-12-09T14:24:00Z">
            <w:rPr>
              <w:rtl/>
              <w:lang w:val="ru-RU"/>
            </w:rPr>
          </w:rPrChange>
        </w:rPr>
        <w:t xml:space="preserve"> اتم</w:t>
      </w:r>
      <w:r w:rsidR="00392582" w:rsidRPr="0063075E">
        <w:rPr>
          <w:rFonts w:hint="cs"/>
          <w:highlight w:val="yellow"/>
          <w:rtl/>
          <w:lang w:val="ru-RU"/>
          <w:rPrChange w:id="2056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057" w:author="reza arabloo" w:date="2019-12-09T14:24:00Z">
            <w:rPr>
              <w:rFonts w:hint="cs"/>
              <w:rtl/>
              <w:lang w:val="ru-RU"/>
            </w:rPr>
          </w:rPrChange>
        </w:rPr>
        <w:t>،</w:t>
      </w:r>
      <w:r w:rsidRPr="0063075E">
        <w:rPr>
          <w:highlight w:val="yellow"/>
          <w:rtl/>
          <w:lang w:val="ru-RU"/>
          <w:rPrChange w:id="2058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59" w:author="reza arabloo" w:date="2019-12-09T14:24:00Z">
            <w:rPr>
              <w:rFonts w:hint="cs"/>
              <w:rtl/>
              <w:lang w:val="ru-RU"/>
            </w:rPr>
          </w:rPrChange>
        </w:rPr>
        <w:t>تجه</w:t>
      </w:r>
      <w:r w:rsidR="00392582" w:rsidRPr="0063075E">
        <w:rPr>
          <w:rFonts w:hint="cs"/>
          <w:highlight w:val="yellow"/>
          <w:rtl/>
          <w:lang w:val="ru-RU"/>
          <w:rPrChange w:id="2060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061" w:author="reza arabloo" w:date="2019-12-09T14:24:00Z">
            <w:rPr>
              <w:rFonts w:hint="cs"/>
              <w:rtl/>
              <w:lang w:val="ru-RU"/>
            </w:rPr>
          </w:rPrChange>
        </w:rPr>
        <w:t>ز</w:t>
      </w:r>
      <w:r w:rsidRPr="0063075E">
        <w:rPr>
          <w:highlight w:val="yellow"/>
          <w:rtl/>
          <w:lang w:val="ru-RU"/>
          <w:rPrChange w:id="2062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63" w:author="reza arabloo" w:date="2019-12-09T14:24:00Z">
            <w:rPr>
              <w:rFonts w:hint="cs"/>
              <w:rtl/>
              <w:lang w:val="ru-RU"/>
            </w:rPr>
          </w:rPrChange>
        </w:rPr>
        <w:t>آن‌ها</w:t>
      </w:r>
      <w:r w:rsidRPr="0063075E">
        <w:rPr>
          <w:highlight w:val="yellow"/>
          <w:rtl/>
          <w:lang w:val="ru-RU"/>
          <w:rPrChange w:id="2064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65" w:author="reza arabloo" w:date="2019-12-09T14:24:00Z">
            <w:rPr>
              <w:rFonts w:hint="cs"/>
              <w:rtl/>
              <w:lang w:val="ru-RU"/>
            </w:rPr>
          </w:rPrChange>
        </w:rPr>
        <w:t>به</w:t>
      </w:r>
      <w:r w:rsidRPr="0063075E">
        <w:rPr>
          <w:highlight w:val="yellow"/>
          <w:rtl/>
          <w:lang w:val="ru-RU"/>
          <w:rPrChange w:id="2066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67" w:author="reza arabloo" w:date="2019-12-09T14:24:00Z">
            <w:rPr>
              <w:rFonts w:hint="cs"/>
              <w:rtl/>
              <w:lang w:val="ru-RU"/>
            </w:rPr>
          </w:rPrChange>
        </w:rPr>
        <w:t>وسا</w:t>
      </w:r>
      <w:r w:rsidR="00392582" w:rsidRPr="0063075E">
        <w:rPr>
          <w:rFonts w:hint="cs"/>
          <w:highlight w:val="yellow"/>
          <w:rtl/>
          <w:lang w:val="ru-RU"/>
          <w:rPrChange w:id="2068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069" w:author="reza arabloo" w:date="2019-12-09T14:24:00Z">
            <w:rPr>
              <w:rFonts w:hint="cs"/>
              <w:rtl/>
              <w:lang w:val="ru-RU"/>
            </w:rPr>
          </w:rPrChange>
        </w:rPr>
        <w:t>ل</w:t>
      </w:r>
      <w:r w:rsidRPr="0063075E">
        <w:rPr>
          <w:highlight w:val="yellow"/>
          <w:rtl/>
          <w:lang w:val="ru-RU"/>
          <w:rPrChange w:id="2070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71" w:author="reza arabloo" w:date="2019-12-09T14:24:00Z">
            <w:rPr>
              <w:rFonts w:hint="cs"/>
              <w:rtl/>
              <w:lang w:val="ru-RU"/>
            </w:rPr>
          </w:rPrChange>
        </w:rPr>
        <w:t>امداد</w:t>
      </w:r>
      <w:r w:rsidRPr="0063075E">
        <w:rPr>
          <w:highlight w:val="yellow"/>
          <w:rtl/>
          <w:lang w:val="ru-RU"/>
          <w:rPrChange w:id="2072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73" w:author="reza arabloo" w:date="2019-12-09T14:24:00Z">
            <w:rPr>
              <w:rFonts w:hint="cs"/>
              <w:rtl/>
              <w:lang w:val="ru-RU"/>
            </w:rPr>
          </w:rPrChange>
        </w:rPr>
        <w:t>و</w:t>
      </w:r>
      <w:r w:rsidRPr="0063075E">
        <w:rPr>
          <w:highlight w:val="yellow"/>
          <w:rtl/>
          <w:lang w:val="ru-RU"/>
          <w:rPrChange w:id="2074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75" w:author="reza arabloo" w:date="2019-12-09T14:24:00Z">
            <w:rPr>
              <w:rFonts w:hint="cs"/>
              <w:rtl/>
              <w:lang w:val="ru-RU"/>
            </w:rPr>
          </w:rPrChange>
        </w:rPr>
        <w:t>نجات،</w:t>
      </w:r>
      <w:r w:rsidRPr="0063075E">
        <w:rPr>
          <w:highlight w:val="yellow"/>
          <w:rtl/>
          <w:lang w:val="ru-RU"/>
          <w:rPrChange w:id="2076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77" w:author="reza arabloo" w:date="2019-12-09T14:24:00Z">
            <w:rPr>
              <w:rFonts w:hint="cs"/>
              <w:rtl/>
              <w:lang w:val="ru-RU"/>
            </w:rPr>
          </w:rPrChange>
        </w:rPr>
        <w:t>و</w:t>
      </w:r>
      <w:r w:rsidRPr="0063075E">
        <w:rPr>
          <w:highlight w:val="yellow"/>
          <w:rtl/>
          <w:lang w:val="ru-RU"/>
          <w:rPrChange w:id="2078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79" w:author="reza arabloo" w:date="2019-12-09T14:24:00Z">
            <w:rPr>
              <w:rFonts w:hint="cs"/>
              <w:rtl/>
              <w:lang w:val="ru-RU"/>
            </w:rPr>
          </w:rPrChange>
        </w:rPr>
        <w:t>پرداخت</w:t>
      </w:r>
      <w:r w:rsidRPr="0063075E">
        <w:rPr>
          <w:highlight w:val="yellow"/>
          <w:rtl/>
          <w:lang w:val="ru-RU"/>
          <w:rPrChange w:id="2080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81" w:author="reza arabloo" w:date="2019-12-09T14:24:00Z">
            <w:rPr>
              <w:rFonts w:hint="cs"/>
              <w:rtl/>
              <w:lang w:val="ru-RU"/>
            </w:rPr>
          </w:rPrChange>
        </w:rPr>
        <w:t>هز</w:t>
      </w:r>
      <w:r w:rsidR="00392582" w:rsidRPr="0063075E">
        <w:rPr>
          <w:rFonts w:hint="cs"/>
          <w:highlight w:val="yellow"/>
          <w:rtl/>
          <w:lang w:val="ru-RU"/>
          <w:rPrChange w:id="2082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083" w:author="reza arabloo" w:date="2019-12-09T14:24:00Z">
            <w:rPr>
              <w:rFonts w:hint="cs"/>
              <w:rtl/>
              <w:lang w:val="ru-RU"/>
            </w:rPr>
          </w:rPrChange>
        </w:rPr>
        <w:t>نه</w:t>
      </w:r>
      <w:r w:rsidRPr="0063075E">
        <w:rPr>
          <w:highlight w:val="yellow"/>
          <w:rtl/>
          <w:lang w:val="ru-RU"/>
          <w:rPrChange w:id="2084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85" w:author="reza arabloo" w:date="2019-12-09T14:24:00Z">
            <w:rPr>
              <w:rFonts w:hint="cs"/>
              <w:rtl/>
              <w:lang w:val="ru-RU"/>
            </w:rPr>
          </w:rPrChange>
        </w:rPr>
        <w:t>خدمات</w:t>
      </w:r>
      <w:r w:rsidRPr="0063075E">
        <w:rPr>
          <w:highlight w:val="yellow"/>
          <w:rtl/>
          <w:lang w:val="ru-RU"/>
          <w:rPrChange w:id="2086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87" w:author="reza arabloo" w:date="2019-12-09T14:24:00Z">
            <w:rPr>
              <w:rFonts w:hint="cs"/>
              <w:rtl/>
              <w:lang w:val="ru-RU"/>
            </w:rPr>
          </w:rPrChange>
        </w:rPr>
        <w:t>مربوط</w:t>
      </w:r>
      <w:r w:rsidRPr="0063075E">
        <w:rPr>
          <w:highlight w:val="yellow"/>
          <w:rtl/>
          <w:lang w:val="ru-RU"/>
          <w:rPrChange w:id="2088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89" w:author="reza arabloo" w:date="2019-12-09T14:24:00Z">
            <w:rPr>
              <w:rFonts w:hint="cs"/>
              <w:rtl/>
              <w:lang w:val="ru-RU"/>
            </w:rPr>
          </w:rPrChange>
        </w:rPr>
        <w:t>به</w:t>
      </w:r>
      <w:r w:rsidRPr="0063075E">
        <w:rPr>
          <w:highlight w:val="yellow"/>
          <w:rtl/>
          <w:lang w:val="ru-RU"/>
          <w:rPrChange w:id="2090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91" w:author="reza arabloo" w:date="2019-12-09T14:24:00Z">
            <w:rPr>
              <w:rFonts w:hint="cs"/>
              <w:rtl/>
              <w:lang w:val="ru-RU"/>
            </w:rPr>
          </w:rPrChange>
        </w:rPr>
        <w:t>جلوگ</w:t>
      </w:r>
      <w:r w:rsidR="00392582" w:rsidRPr="0063075E">
        <w:rPr>
          <w:rFonts w:hint="cs"/>
          <w:highlight w:val="yellow"/>
          <w:rtl/>
          <w:lang w:val="ru-RU"/>
          <w:rPrChange w:id="2092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093" w:author="reza arabloo" w:date="2019-12-09T14:24:00Z">
            <w:rPr>
              <w:rFonts w:hint="cs"/>
              <w:rtl/>
              <w:lang w:val="ru-RU"/>
            </w:rPr>
          </w:rPrChange>
        </w:rPr>
        <w:t>ر</w:t>
      </w:r>
      <w:r w:rsidR="00392582" w:rsidRPr="0063075E">
        <w:rPr>
          <w:rFonts w:hint="cs"/>
          <w:highlight w:val="yellow"/>
          <w:rtl/>
          <w:lang w:val="ru-RU"/>
          <w:rPrChange w:id="2094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2095" w:author="reza arabloo" w:date="2019-12-09T14:24:00Z">
            <w:rPr>
              <w:rtl/>
              <w:lang w:val="ru-RU"/>
            </w:rPr>
          </w:rPrChange>
        </w:rPr>
        <w:t xml:space="preserve"> از بروز شرا</w:t>
      </w:r>
      <w:r w:rsidR="00392582" w:rsidRPr="0063075E">
        <w:rPr>
          <w:rFonts w:hint="cs"/>
          <w:highlight w:val="yellow"/>
          <w:rtl/>
          <w:lang w:val="ru-RU"/>
          <w:rPrChange w:id="2096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097" w:author="reza arabloo" w:date="2019-12-09T14:24:00Z">
            <w:rPr>
              <w:rFonts w:hint="cs"/>
              <w:rtl/>
              <w:lang w:val="ru-RU"/>
            </w:rPr>
          </w:rPrChange>
        </w:rPr>
        <w:t>ط</w:t>
      </w:r>
      <w:r w:rsidRPr="0063075E">
        <w:rPr>
          <w:highlight w:val="yellow"/>
          <w:rtl/>
          <w:lang w:val="ru-RU"/>
          <w:rPrChange w:id="2098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099" w:author="reza arabloo" w:date="2019-12-09T14:24:00Z">
            <w:rPr>
              <w:rFonts w:hint="cs"/>
              <w:rtl/>
              <w:lang w:val="ru-RU"/>
            </w:rPr>
          </w:rPrChange>
        </w:rPr>
        <w:t>غ</w:t>
      </w:r>
      <w:r w:rsidR="00392582" w:rsidRPr="0063075E">
        <w:rPr>
          <w:rFonts w:hint="cs"/>
          <w:highlight w:val="yellow"/>
          <w:rtl/>
          <w:lang w:val="ru-RU"/>
          <w:rPrChange w:id="2100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101" w:author="reza arabloo" w:date="2019-12-09T14:24:00Z">
            <w:rPr>
              <w:rFonts w:hint="cs"/>
              <w:rtl/>
              <w:lang w:val="ru-RU"/>
            </w:rPr>
          </w:rPrChange>
        </w:rPr>
        <w:t>رمترقبه</w:t>
      </w:r>
      <w:r w:rsidRPr="0063075E">
        <w:rPr>
          <w:highlight w:val="yellow"/>
          <w:rtl/>
          <w:lang w:val="ru-RU"/>
          <w:rPrChange w:id="2102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103" w:author="reza arabloo" w:date="2019-12-09T14:24:00Z">
            <w:rPr>
              <w:rFonts w:hint="cs"/>
              <w:rtl/>
              <w:lang w:val="ru-RU"/>
            </w:rPr>
          </w:rPrChange>
        </w:rPr>
        <w:t>و</w:t>
      </w:r>
      <w:r w:rsidRPr="0063075E">
        <w:rPr>
          <w:highlight w:val="yellow"/>
          <w:rtl/>
          <w:lang w:val="ru-RU"/>
          <w:rPrChange w:id="2104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105" w:author="reza arabloo" w:date="2019-12-09T14:24:00Z">
            <w:rPr>
              <w:rFonts w:hint="cs"/>
              <w:rtl/>
              <w:lang w:val="ru-RU"/>
            </w:rPr>
          </w:rPrChange>
        </w:rPr>
        <w:t>محدودساز</w:t>
      </w:r>
      <w:r w:rsidR="00392582" w:rsidRPr="0063075E">
        <w:rPr>
          <w:rFonts w:hint="cs"/>
          <w:highlight w:val="yellow"/>
          <w:rtl/>
          <w:lang w:val="ru-RU"/>
          <w:rPrChange w:id="2106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2107" w:author="reza arabloo" w:date="2019-12-09T14:24:00Z">
            <w:rPr>
              <w:rtl/>
              <w:lang w:val="ru-RU"/>
            </w:rPr>
          </w:rPrChange>
        </w:rPr>
        <w:t xml:space="preserve"> پ</w:t>
      </w:r>
      <w:r w:rsidR="00392582" w:rsidRPr="0063075E">
        <w:rPr>
          <w:rFonts w:hint="cs"/>
          <w:highlight w:val="yellow"/>
          <w:rtl/>
          <w:lang w:val="ru-RU"/>
          <w:rPrChange w:id="2108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109" w:author="reza arabloo" w:date="2019-12-09T14:24:00Z">
            <w:rPr>
              <w:rFonts w:hint="cs"/>
              <w:rtl/>
              <w:lang w:val="ru-RU"/>
            </w:rPr>
          </w:rPrChange>
        </w:rPr>
        <w:t>امد‌ها</w:t>
      </w:r>
      <w:r w:rsidR="00392582" w:rsidRPr="0063075E">
        <w:rPr>
          <w:rFonts w:hint="cs"/>
          <w:highlight w:val="yellow"/>
          <w:rtl/>
          <w:lang w:val="ru-RU"/>
          <w:rPrChange w:id="2110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2111" w:author="reza arabloo" w:date="2019-12-09T14:24:00Z">
            <w:rPr>
              <w:rtl/>
              <w:lang w:val="ru-RU"/>
            </w:rPr>
          </w:rPrChange>
        </w:rPr>
        <w:t xml:space="preserve"> ا</w:t>
      </w:r>
      <w:r w:rsidR="00392582" w:rsidRPr="0063075E">
        <w:rPr>
          <w:rFonts w:hint="cs"/>
          <w:highlight w:val="yellow"/>
          <w:rtl/>
          <w:lang w:val="ru-RU"/>
          <w:rPrChange w:id="2112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113" w:author="reza arabloo" w:date="2019-12-09T14:24:00Z">
            <w:rPr>
              <w:rFonts w:hint="cs"/>
              <w:rtl/>
              <w:lang w:val="ru-RU"/>
            </w:rPr>
          </w:rPrChange>
        </w:rPr>
        <w:t>ن</w:t>
      </w:r>
      <w:r w:rsidRPr="0063075E">
        <w:rPr>
          <w:highlight w:val="yellow"/>
          <w:rtl/>
          <w:lang w:val="ru-RU"/>
          <w:rPrChange w:id="2114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115" w:author="reza arabloo" w:date="2019-12-09T14:24:00Z">
            <w:rPr>
              <w:rFonts w:hint="cs"/>
              <w:rtl/>
              <w:lang w:val="ru-RU"/>
            </w:rPr>
          </w:rPrChange>
        </w:rPr>
        <w:t>شرا</w:t>
      </w:r>
      <w:r w:rsidR="00392582" w:rsidRPr="0063075E">
        <w:rPr>
          <w:rFonts w:hint="cs"/>
          <w:highlight w:val="yellow"/>
          <w:rtl/>
          <w:lang w:val="ru-RU"/>
          <w:rPrChange w:id="2116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2117" w:author="reza arabloo" w:date="2019-12-09T14:24:00Z">
            <w:rPr>
              <w:rFonts w:hint="cs"/>
              <w:rtl/>
              <w:lang w:val="ru-RU"/>
            </w:rPr>
          </w:rPrChange>
        </w:rPr>
        <w:t>ط</w:t>
      </w:r>
      <w:r w:rsidRPr="0063075E">
        <w:rPr>
          <w:highlight w:val="yellow"/>
          <w:rtl/>
          <w:lang w:val="ru-RU"/>
          <w:rPrChange w:id="2118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119" w:author="reza arabloo" w:date="2019-12-09T14:24:00Z">
            <w:rPr>
              <w:rFonts w:hint="cs"/>
              <w:rtl/>
              <w:lang w:val="ru-RU"/>
            </w:rPr>
          </w:rPrChange>
        </w:rPr>
        <w:t>در</w:t>
      </w:r>
      <w:r w:rsidRPr="0063075E">
        <w:rPr>
          <w:highlight w:val="yellow"/>
          <w:rtl/>
          <w:lang w:val="ru-RU"/>
          <w:rPrChange w:id="2120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121" w:author="reza arabloo" w:date="2019-12-09T14:24:00Z">
            <w:rPr>
              <w:rFonts w:hint="cs"/>
              <w:rtl/>
              <w:lang w:val="ru-RU"/>
            </w:rPr>
          </w:rPrChange>
        </w:rPr>
        <w:t>نظر</w:t>
      </w:r>
      <w:r w:rsidRPr="0063075E">
        <w:rPr>
          <w:highlight w:val="yellow"/>
          <w:rtl/>
          <w:lang w:val="ru-RU"/>
          <w:rPrChange w:id="2122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123" w:author="reza arabloo" w:date="2019-12-09T14:24:00Z">
            <w:rPr>
              <w:rFonts w:hint="cs"/>
              <w:rtl/>
              <w:lang w:val="ru-RU"/>
            </w:rPr>
          </w:rPrChange>
        </w:rPr>
        <w:t>گرفته</w:t>
      </w:r>
      <w:r w:rsidRPr="0063075E">
        <w:rPr>
          <w:highlight w:val="yellow"/>
          <w:rtl/>
          <w:lang w:val="ru-RU"/>
          <w:rPrChange w:id="2124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125" w:author="reza arabloo" w:date="2019-12-09T14:24:00Z">
            <w:rPr>
              <w:rFonts w:hint="cs"/>
              <w:rtl/>
              <w:lang w:val="ru-RU"/>
            </w:rPr>
          </w:rPrChange>
        </w:rPr>
        <w:t>شده</w:t>
      </w:r>
      <w:r w:rsidRPr="0063075E">
        <w:rPr>
          <w:highlight w:val="yellow"/>
          <w:rtl/>
          <w:lang w:val="ru-RU"/>
          <w:rPrChange w:id="2126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2127" w:author="reza arabloo" w:date="2019-12-09T14:24:00Z">
            <w:rPr>
              <w:rFonts w:hint="cs"/>
              <w:rtl/>
              <w:lang w:val="ru-RU"/>
            </w:rPr>
          </w:rPrChange>
        </w:rPr>
        <w:t>است</w:t>
      </w:r>
      <w:r w:rsidRPr="0063075E">
        <w:rPr>
          <w:highlight w:val="yellow"/>
          <w:rtl/>
          <w:lang w:val="ru-RU"/>
          <w:rPrChange w:id="2128" w:author="reza arabloo" w:date="2019-12-09T14:24:00Z">
            <w:rPr>
              <w:rtl/>
              <w:lang w:val="ru-RU"/>
            </w:rPr>
          </w:rPrChange>
        </w:rPr>
        <w:t>.</w:t>
      </w:r>
      <w:bookmarkEnd w:id="1993"/>
    </w:p>
    <w:p w14:paraId="32AED067" w14:textId="77777777" w:rsidR="006D58BA" w:rsidRPr="007B07B3" w:rsidRDefault="006D58BA" w:rsidP="006D58BA">
      <w:pPr>
        <w:rPr>
          <w:ins w:id="2129" w:author="reza arabloo" w:date="2020-01-05T16:40:00Z"/>
          <w:b/>
          <w:bCs/>
          <w:rtl/>
          <w:lang w:val="ru-RU"/>
        </w:rPr>
      </w:pPr>
      <w:bookmarkStart w:id="2130" w:name="_Toc24267371"/>
      <w:ins w:id="2131" w:author="reza arabloo" w:date="2020-01-05T16:40:00Z">
        <w:r w:rsidRPr="007B07B3">
          <w:rPr>
            <w:b/>
            <w:bCs/>
            <w:rtl/>
            <w:lang w:val="ru-RU"/>
          </w:rPr>
          <w:t>3-23</w:t>
        </w:r>
      </w:ins>
    </w:p>
    <w:p w14:paraId="777DC253" w14:textId="77777777" w:rsidR="006D58BA" w:rsidRDefault="006D58BA" w:rsidP="006D58BA">
      <w:pPr>
        <w:rPr>
          <w:ins w:id="2132" w:author="reza arabloo" w:date="2020-01-05T16:40:00Z"/>
          <w:b/>
          <w:bCs/>
          <w:rtl/>
          <w:lang w:val="ru-RU"/>
        </w:rPr>
      </w:pPr>
      <w:ins w:id="2133" w:author="reza arabloo" w:date="2020-01-05T16:40:00Z">
        <w:r>
          <w:rPr>
            <w:rFonts w:hint="cs"/>
            <w:b/>
            <w:bCs/>
            <w:rtl/>
            <w:lang w:val="ru-RU"/>
          </w:rPr>
          <w:t>فهرست</w:t>
        </w:r>
        <w:r w:rsidRPr="00CA402C">
          <w:rPr>
            <w:b/>
            <w:bCs/>
            <w:rtl/>
            <w:lang w:val="ru-RU"/>
          </w:rPr>
          <w:t xml:space="preserve"> </w:t>
        </w:r>
        <w:r w:rsidRPr="007B07B3">
          <w:rPr>
            <w:rFonts w:hint="cs"/>
            <w:b/>
            <w:bCs/>
            <w:rtl/>
            <w:lang w:val="ru-RU"/>
          </w:rPr>
          <w:t>ذخيره</w:t>
        </w:r>
        <w:r w:rsidRPr="007B07B3">
          <w:rPr>
            <w:b/>
            <w:bCs/>
            <w:rtl/>
            <w:lang w:val="ru-RU"/>
          </w:rPr>
          <w:t xml:space="preserve"> </w:t>
        </w:r>
        <w:r w:rsidRPr="001A2233">
          <w:rPr>
            <w:b/>
            <w:bCs/>
            <w:rtl/>
            <w:lang w:val="ru-RU"/>
          </w:rPr>
          <w:t>احتياطي</w:t>
        </w:r>
      </w:ins>
    </w:p>
    <w:p w14:paraId="2E94F239" w14:textId="77777777" w:rsidR="006D58BA" w:rsidRPr="007B07B3" w:rsidRDefault="006D58BA" w:rsidP="006D58BA">
      <w:pPr>
        <w:bidi w:val="0"/>
        <w:rPr>
          <w:ins w:id="2134" w:author="reza arabloo" w:date="2020-01-05T16:40:00Z"/>
          <w:b/>
          <w:bCs/>
          <w:rtl/>
          <w:lang w:val="ru-RU"/>
        </w:rPr>
      </w:pPr>
      <w:ins w:id="2135" w:author="reza arabloo" w:date="2020-01-05T16:40:00Z">
        <w:r w:rsidRPr="008D53D7">
          <w:rPr>
            <w:b/>
            <w:bCs/>
            <w:highlight w:val="yellow"/>
          </w:rPr>
          <w:t>Insurance</w:t>
        </w:r>
        <w:r>
          <w:rPr>
            <w:b/>
            <w:bCs/>
          </w:rPr>
          <w:t xml:space="preserve"> reserve list</w:t>
        </w:r>
      </w:ins>
    </w:p>
    <w:p w14:paraId="231D4927" w14:textId="77777777" w:rsidR="006D58BA" w:rsidRPr="00CA402C" w:rsidRDefault="006D58BA" w:rsidP="006D58BA">
      <w:pPr>
        <w:rPr>
          <w:ins w:id="2136" w:author="reza arabloo" w:date="2020-01-05T16:40:00Z"/>
          <w:lang w:val="ru-RU"/>
        </w:rPr>
      </w:pPr>
      <w:ins w:id="2137" w:author="reza arabloo" w:date="2020-01-05T16:40:00Z">
        <w:r w:rsidRPr="007B07B3">
          <w:rPr>
            <w:rFonts w:hint="cs"/>
            <w:rtl/>
            <w:lang w:val="ru-RU"/>
          </w:rPr>
          <w:t>فهرست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تجهيزات</w:t>
        </w:r>
        <w:r>
          <w:rPr>
            <w:rFonts w:hint="cs"/>
            <w:rtl/>
            <w:lang w:val="ru-RU"/>
          </w:rPr>
          <w:t xml:space="preserve"> رزرو</w:t>
        </w:r>
        <w:r w:rsidRPr="00CA402C">
          <w:rPr>
            <w:rtl/>
            <w:lang w:val="ru-RU"/>
          </w:rPr>
          <w:t xml:space="preserve"> و قطعات </w:t>
        </w:r>
        <w:r w:rsidRPr="007B07B3">
          <w:rPr>
            <w:rFonts w:hint="cs"/>
            <w:rtl/>
            <w:lang w:val="ru-RU"/>
          </w:rPr>
          <w:t>يدکي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 xml:space="preserve">است </w:t>
        </w:r>
        <w:r w:rsidRPr="00CA402C">
          <w:rPr>
            <w:rtl/>
            <w:lang w:val="ru-RU"/>
          </w:rPr>
          <w:t xml:space="preserve">که </w:t>
        </w:r>
        <w:r w:rsidRPr="001F45EC">
          <w:rPr>
            <w:rFonts w:hint="cs"/>
            <w:rtl/>
            <w:lang w:val="ru-RU"/>
          </w:rPr>
          <w:t>بر</w:t>
        </w:r>
        <w:r w:rsidRPr="001F45EC">
          <w:rPr>
            <w:rtl/>
            <w:lang w:val="ru-RU"/>
          </w:rPr>
          <w:t xml:space="preserve"> </w:t>
        </w:r>
        <w:r w:rsidRPr="001F45EC">
          <w:rPr>
            <w:rFonts w:hint="cs"/>
            <w:rtl/>
            <w:lang w:val="ru-RU"/>
          </w:rPr>
          <w:t>اساس</w:t>
        </w:r>
        <w:r w:rsidRPr="001F45EC">
          <w:rPr>
            <w:rtl/>
            <w:lang w:val="ru-RU"/>
          </w:rPr>
          <w:t xml:space="preserve"> </w:t>
        </w:r>
        <w:r w:rsidRPr="001F45EC">
          <w:rPr>
            <w:rFonts w:hint="cs"/>
            <w:rtl/>
            <w:lang w:val="ru-RU"/>
          </w:rPr>
          <w:t>تصميمات</w:t>
        </w:r>
        <w:r w:rsidRPr="001F45EC">
          <w:rPr>
            <w:rtl/>
            <w:lang w:val="ru-RU"/>
          </w:rPr>
          <w:t xml:space="preserve"> </w:t>
        </w:r>
        <w:r w:rsidRPr="001F45EC">
          <w:rPr>
            <w:rFonts w:hint="cs"/>
            <w:rtl/>
            <w:lang w:val="ru-RU"/>
          </w:rPr>
          <w:t>از</w:t>
        </w:r>
        <w:r w:rsidRPr="001F45EC">
          <w:rPr>
            <w:rtl/>
            <w:lang w:val="ru-RU"/>
          </w:rPr>
          <w:t xml:space="preserve"> </w:t>
        </w:r>
        <w:r w:rsidRPr="001F45EC">
          <w:rPr>
            <w:rFonts w:hint="cs"/>
            <w:rtl/>
            <w:lang w:val="ru-RU"/>
          </w:rPr>
          <w:t>قبل</w:t>
        </w:r>
        <w:r w:rsidRPr="001F45EC">
          <w:rPr>
            <w:rtl/>
            <w:lang w:val="ru-RU"/>
          </w:rPr>
          <w:t xml:space="preserve"> </w:t>
        </w:r>
        <w:r w:rsidRPr="001F45EC">
          <w:rPr>
            <w:rFonts w:hint="cs"/>
            <w:rtl/>
            <w:lang w:val="ru-RU"/>
          </w:rPr>
          <w:t>گرفته</w:t>
        </w:r>
        <w:r w:rsidRPr="001F45EC">
          <w:rPr>
            <w:rtl/>
            <w:lang w:val="ru-RU"/>
          </w:rPr>
          <w:t xml:space="preserve"> </w:t>
        </w:r>
        <w:r w:rsidRPr="001F45EC">
          <w:rPr>
            <w:rFonts w:hint="cs"/>
            <w:rtl/>
            <w:lang w:val="ru-RU"/>
          </w:rPr>
          <w:t>شده</w:t>
        </w:r>
        <w:r w:rsidRPr="001F45EC">
          <w:rPr>
            <w:rtl/>
            <w:lang w:val="ru-RU"/>
          </w:rPr>
          <w:t xml:space="preserve"> </w:t>
        </w:r>
        <w:r w:rsidRPr="001F45EC">
          <w:rPr>
            <w:rFonts w:hint="cs"/>
            <w:rtl/>
            <w:lang w:val="ru-RU"/>
          </w:rPr>
          <w:t>خريداري</w:t>
        </w:r>
        <w:r w:rsidRPr="001F45EC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 xml:space="preserve">و </w:t>
        </w:r>
        <w:r w:rsidRPr="00CA402C">
          <w:rPr>
            <w:rtl/>
            <w:lang w:val="ru-RU"/>
          </w:rPr>
          <w:t>در انبار</w:t>
        </w:r>
        <w:r w:rsidRPr="007B07B3">
          <w:rPr>
            <w:rtl/>
            <w:lang w:val="ru-RU"/>
          </w:rPr>
          <w:t xml:space="preserve"> نگهدار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م</w:t>
        </w:r>
        <w:r w:rsidRPr="007B07B3">
          <w:rPr>
            <w:rFonts w:hint="cs"/>
            <w:rtl/>
            <w:lang w:val="ru-RU"/>
          </w:rPr>
          <w:t>ي‌شوند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و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درصورت استفاده بايد در کمترين زمان ممکن جايگزين</w:t>
        </w:r>
        <w:r w:rsidRPr="00CA402C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شوند</w:t>
        </w:r>
        <w:r w:rsidRPr="007B07B3">
          <w:rPr>
            <w:rtl/>
            <w:lang w:val="ru-RU"/>
          </w:rPr>
          <w:t>.</w:t>
        </w:r>
        <w:r>
          <w:rPr>
            <w:rFonts w:hint="cs"/>
            <w:rtl/>
            <w:lang w:val="ru-RU"/>
          </w:rPr>
          <w:t xml:space="preserve"> </w:t>
        </w:r>
      </w:ins>
    </w:p>
    <w:p w14:paraId="43D273F4" w14:textId="45222B71" w:rsidR="00EE051C" w:rsidRPr="0063075E" w:rsidDel="006D58BA" w:rsidRDefault="00EE051C" w:rsidP="008C5924">
      <w:pPr>
        <w:rPr>
          <w:del w:id="2138" w:author="reza arabloo" w:date="2020-01-05T16:40:00Z"/>
          <w:b/>
          <w:bCs/>
          <w:highlight w:val="yellow"/>
          <w:rtl/>
          <w:lang w:val="ru-RU"/>
          <w:rPrChange w:id="2139" w:author="reza arabloo" w:date="2019-12-09T14:24:00Z">
            <w:rPr>
              <w:del w:id="2140" w:author="reza arabloo" w:date="2020-01-05T16:40:00Z"/>
              <w:b/>
              <w:bCs/>
              <w:rtl/>
              <w:lang w:val="ru-RU"/>
            </w:rPr>
          </w:rPrChange>
        </w:rPr>
      </w:pPr>
      <w:del w:id="2141" w:author="reza arabloo" w:date="2020-01-05T16:40:00Z">
        <w:r w:rsidRPr="0063075E" w:rsidDel="006D58BA">
          <w:rPr>
            <w:b/>
            <w:bCs/>
            <w:highlight w:val="yellow"/>
            <w:rtl/>
            <w:lang w:val="ru-RU"/>
            <w:rPrChange w:id="2142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6D58BA">
          <w:rPr>
            <w:b/>
            <w:bCs/>
            <w:highlight w:val="yellow"/>
            <w:rtl/>
            <w:lang w:val="ru-RU"/>
            <w:rPrChange w:id="2143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23</w:delText>
        </w:r>
      </w:del>
    </w:p>
    <w:p w14:paraId="3F82F459" w14:textId="138C22F2" w:rsidR="00EE051C" w:rsidRPr="0063075E" w:rsidDel="006D58BA" w:rsidRDefault="00E47BE5" w:rsidP="00EE051C">
      <w:pPr>
        <w:rPr>
          <w:del w:id="2144" w:author="reza arabloo" w:date="2020-01-05T16:40:00Z"/>
          <w:b/>
          <w:bCs/>
          <w:highlight w:val="yellow"/>
          <w:rtl/>
          <w:lang w:val="ru-RU"/>
          <w:rPrChange w:id="2145" w:author="reza arabloo" w:date="2019-12-09T14:24:00Z">
            <w:rPr>
              <w:del w:id="2146" w:author="reza arabloo" w:date="2020-01-05T16:40:00Z"/>
              <w:b/>
              <w:bCs/>
              <w:rtl/>
              <w:lang w:val="ru-RU"/>
            </w:rPr>
          </w:rPrChange>
        </w:rPr>
      </w:pPr>
      <w:del w:id="2147" w:author="reza arabloo" w:date="2020-01-05T16:40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148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ترک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214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150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ب</w:delText>
        </w:r>
        <w:r w:rsidRPr="0063075E" w:rsidDel="006D58BA">
          <w:rPr>
            <w:b/>
            <w:bCs/>
            <w:highlight w:val="yellow"/>
            <w:rtl/>
            <w:lang w:val="ru-RU"/>
            <w:rPrChange w:id="2151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152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ذخ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2153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154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ره</w:delText>
        </w:r>
        <w:r w:rsidRPr="0063075E" w:rsidDel="006D58BA">
          <w:rPr>
            <w:b/>
            <w:bCs/>
            <w:highlight w:val="yellow"/>
            <w:rtl/>
            <w:lang w:val="ru-RU"/>
            <w:rPrChange w:id="2155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156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ا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2157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158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من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215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</w:del>
    </w:p>
    <w:p w14:paraId="31554ADB" w14:textId="4524DFE9" w:rsidR="00E47BE5" w:rsidRPr="0063075E" w:rsidDel="006D58BA" w:rsidRDefault="00E47BE5" w:rsidP="00EE051C">
      <w:pPr>
        <w:rPr>
          <w:del w:id="2160" w:author="reza arabloo" w:date="2020-01-05T16:40:00Z"/>
          <w:highlight w:val="yellow"/>
          <w:lang w:val="ru-RU"/>
          <w:rPrChange w:id="2161" w:author="reza arabloo" w:date="2019-12-09T14:24:00Z">
            <w:rPr>
              <w:del w:id="2162" w:author="reza arabloo" w:date="2020-01-05T16:40:00Z"/>
              <w:lang w:val="ru-RU"/>
            </w:rPr>
          </w:rPrChange>
        </w:rPr>
      </w:pPr>
      <w:del w:id="2163" w:author="reza arabloo" w:date="2020-01-05T16:40:00Z">
        <w:r w:rsidRPr="0063075E" w:rsidDel="006D58BA">
          <w:rPr>
            <w:rFonts w:hint="cs"/>
            <w:highlight w:val="yellow"/>
            <w:rtl/>
            <w:lang w:val="ru-RU"/>
            <w:rPrChange w:id="2164" w:author="reza arabloo" w:date="2019-12-09T14:24:00Z">
              <w:rPr>
                <w:rFonts w:hint="cs"/>
                <w:rtl/>
                <w:lang w:val="ru-RU"/>
              </w:rPr>
            </w:rPrChange>
          </w:rPr>
          <w:delText>عبارت</w:delText>
        </w:r>
        <w:r w:rsidRPr="0063075E" w:rsidDel="006D58BA">
          <w:rPr>
            <w:highlight w:val="yellow"/>
            <w:rtl/>
            <w:lang w:val="ru-RU"/>
            <w:rPrChange w:id="2165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166" w:author="reza arabloo" w:date="2019-12-09T14:24:00Z">
              <w:rPr>
                <w:rFonts w:hint="cs"/>
                <w:rtl/>
                <w:lang w:val="ru-RU"/>
              </w:rPr>
            </w:rPrChange>
          </w:rPr>
          <w:delText>است</w:delText>
        </w:r>
        <w:r w:rsidRPr="0063075E" w:rsidDel="006D58BA">
          <w:rPr>
            <w:highlight w:val="yellow"/>
            <w:rtl/>
            <w:lang w:val="ru-RU"/>
            <w:rPrChange w:id="216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168" w:author="reza arabloo" w:date="2019-12-09T14:24:00Z">
              <w:rPr>
                <w:rFonts w:hint="cs"/>
                <w:rtl/>
                <w:lang w:val="ru-RU"/>
              </w:rPr>
            </w:rPrChange>
          </w:rPr>
          <w:delText>از</w:delText>
        </w:r>
        <w:r w:rsidRPr="0063075E" w:rsidDel="006D58BA">
          <w:rPr>
            <w:highlight w:val="yellow"/>
            <w:rtl/>
            <w:lang w:val="ru-RU"/>
            <w:rPrChange w:id="216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170" w:author="reza arabloo" w:date="2019-12-09T14:24:00Z">
              <w:rPr>
                <w:rFonts w:hint="cs"/>
                <w:rtl/>
                <w:lang w:val="ru-RU"/>
              </w:rPr>
            </w:rPrChange>
          </w:rPr>
          <w:delText>فهرست</w:delText>
        </w:r>
        <w:r w:rsidRPr="0063075E" w:rsidDel="006D58BA">
          <w:rPr>
            <w:highlight w:val="yellow"/>
            <w:rtl/>
            <w:lang w:val="ru-RU"/>
            <w:rPrChange w:id="217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172" w:author="reza arabloo" w:date="2019-12-09T14:24:00Z">
              <w:rPr>
                <w:rFonts w:hint="cs"/>
                <w:rtl/>
                <w:lang w:val="ru-RU"/>
              </w:rPr>
            </w:rPrChange>
          </w:rPr>
          <w:delText>تجه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17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174" w:author="reza arabloo" w:date="2019-12-09T14:24:00Z">
              <w:rPr>
                <w:rFonts w:hint="cs"/>
                <w:rtl/>
                <w:lang w:val="ru-RU"/>
              </w:rPr>
            </w:rPrChange>
          </w:rPr>
          <w:delText>زات</w:delText>
        </w:r>
        <w:r w:rsidRPr="0063075E" w:rsidDel="006D58BA">
          <w:rPr>
            <w:highlight w:val="yellow"/>
            <w:rtl/>
            <w:lang w:val="ru-RU"/>
            <w:rPrChange w:id="2175" w:author="reza arabloo" w:date="2019-12-09T14:24:00Z">
              <w:rPr>
                <w:rtl/>
                <w:lang w:val="ru-RU"/>
              </w:rPr>
            </w:rPrChange>
          </w:rPr>
          <w:delText xml:space="preserve"> و قطعات 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17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177" w:author="reza arabloo" w:date="2019-12-09T14:24:00Z">
              <w:rPr>
                <w:rFonts w:hint="cs"/>
                <w:rtl/>
                <w:lang w:val="ru-RU"/>
              </w:rPr>
            </w:rPrChange>
          </w:rPr>
          <w:delText>دک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17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179" w:author="reza arabloo" w:date="2019-12-09T14:24:00Z">
              <w:rPr>
                <w:rtl/>
                <w:lang w:val="ru-RU"/>
              </w:rPr>
            </w:rPrChange>
          </w:rPr>
          <w:delText xml:space="preserve"> که در انبارها نگهدار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18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181" w:author="reza arabloo" w:date="2019-12-09T14:24:00Z">
              <w:rPr>
                <w:rtl/>
                <w:lang w:val="ru-RU"/>
              </w:rPr>
            </w:rPrChange>
          </w:rPr>
          <w:delText xml:space="preserve"> 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18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183" w:author="reza arabloo" w:date="2019-12-09T14:24:00Z">
              <w:rPr>
                <w:rFonts w:hint="cs"/>
                <w:rtl/>
                <w:lang w:val="ru-RU"/>
              </w:rPr>
            </w:rPrChange>
          </w:rPr>
          <w:delText>‌شوند</w:delText>
        </w:r>
        <w:r w:rsidRPr="0063075E" w:rsidDel="006D58BA">
          <w:rPr>
            <w:highlight w:val="yellow"/>
            <w:rtl/>
            <w:lang w:val="ru-RU"/>
            <w:rPrChange w:id="218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185" w:author="reza arabloo" w:date="2019-12-09T14:24:00Z">
              <w:rPr>
                <w:rFonts w:hint="cs"/>
                <w:rtl/>
                <w:lang w:val="ru-RU"/>
              </w:rPr>
            </w:rPrChange>
          </w:rPr>
          <w:delText>و</w:delText>
        </w:r>
        <w:r w:rsidRPr="0063075E" w:rsidDel="006D58BA">
          <w:rPr>
            <w:highlight w:val="yellow"/>
            <w:rtl/>
            <w:lang w:val="ru-RU"/>
            <w:rPrChange w:id="218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187" w:author="reza arabloo" w:date="2019-12-09T14:24:00Z">
              <w:rPr>
                <w:rFonts w:hint="cs"/>
                <w:rtl/>
                <w:lang w:val="ru-RU"/>
              </w:rPr>
            </w:rPrChange>
          </w:rPr>
          <w:delText>مشمول</w:delText>
        </w:r>
        <w:r w:rsidRPr="0063075E" w:rsidDel="006D58BA">
          <w:rPr>
            <w:highlight w:val="yellow"/>
            <w:rtl/>
            <w:lang w:val="ru-RU"/>
            <w:rPrChange w:id="218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189" w:author="reza arabloo" w:date="2019-12-09T14:24:00Z">
              <w:rPr>
                <w:rFonts w:hint="cs"/>
                <w:rtl/>
                <w:lang w:val="ru-RU"/>
              </w:rPr>
            </w:rPrChange>
          </w:rPr>
          <w:delText>عودت</w:delText>
        </w:r>
        <w:r w:rsidRPr="0063075E" w:rsidDel="006D58BA">
          <w:rPr>
            <w:highlight w:val="yellow"/>
            <w:rtl/>
            <w:lang w:val="ru-RU"/>
            <w:rPrChange w:id="219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191" w:author="reza arabloo" w:date="2019-12-09T14:24:00Z">
              <w:rPr>
                <w:rFonts w:hint="cs"/>
                <w:rtl/>
                <w:lang w:val="ru-RU"/>
              </w:rPr>
            </w:rPrChange>
          </w:rPr>
          <w:delText>بوده</w:delText>
        </w:r>
        <w:r w:rsidRPr="0063075E" w:rsidDel="006D58BA">
          <w:rPr>
            <w:highlight w:val="yellow"/>
            <w:rtl/>
            <w:lang w:val="ru-RU"/>
            <w:rPrChange w:id="219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193" w:author="reza arabloo" w:date="2019-12-09T14:24:00Z">
              <w:rPr>
                <w:rFonts w:hint="cs"/>
                <w:rtl/>
                <w:lang w:val="ru-RU"/>
              </w:rPr>
            </w:rPrChange>
          </w:rPr>
          <w:delText>و</w:delText>
        </w:r>
        <w:r w:rsidRPr="0063075E" w:rsidDel="006D58BA">
          <w:rPr>
            <w:highlight w:val="yellow"/>
            <w:rtl/>
            <w:lang w:val="ru-RU"/>
            <w:rPrChange w:id="219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195" w:author="reza arabloo" w:date="2019-12-09T14:24:00Z">
              <w:rPr>
                <w:rFonts w:hint="cs"/>
                <w:rtl/>
                <w:lang w:val="ru-RU"/>
              </w:rPr>
            </w:rPrChange>
          </w:rPr>
          <w:delText>بر</w:delText>
        </w:r>
        <w:r w:rsidRPr="0063075E" w:rsidDel="006D58BA">
          <w:rPr>
            <w:highlight w:val="yellow"/>
            <w:rtl/>
            <w:lang w:val="ru-RU"/>
            <w:rPrChange w:id="219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197" w:author="reza arabloo" w:date="2019-12-09T14:24:00Z">
              <w:rPr>
                <w:rFonts w:hint="cs"/>
                <w:rtl/>
                <w:lang w:val="ru-RU"/>
              </w:rPr>
            </w:rPrChange>
          </w:rPr>
          <w:delText>اساس</w:delText>
        </w:r>
        <w:r w:rsidRPr="0063075E" w:rsidDel="006D58BA">
          <w:rPr>
            <w:highlight w:val="yellow"/>
            <w:rtl/>
            <w:lang w:val="ru-RU"/>
            <w:rPrChange w:id="219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199" w:author="reza arabloo" w:date="2019-12-09T14:24:00Z">
              <w:rPr>
                <w:rFonts w:hint="cs"/>
                <w:rtl/>
                <w:lang w:val="ru-RU"/>
              </w:rPr>
            </w:rPrChange>
          </w:rPr>
          <w:delText>تصم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20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201" w:author="reza arabloo" w:date="2019-12-09T14:24:00Z">
              <w:rPr>
                <w:rFonts w:hint="cs"/>
                <w:rtl/>
                <w:lang w:val="ru-RU"/>
              </w:rPr>
            </w:rPrChange>
          </w:rPr>
          <w:delText>مات</w:delText>
        </w:r>
        <w:r w:rsidRPr="0063075E" w:rsidDel="006D58BA">
          <w:rPr>
            <w:highlight w:val="yellow"/>
            <w:rtl/>
            <w:lang w:val="ru-RU"/>
            <w:rPrChange w:id="220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03" w:author="reza arabloo" w:date="2019-12-09T14:24:00Z">
              <w:rPr>
                <w:rFonts w:hint="cs"/>
                <w:rtl/>
                <w:lang w:val="ru-RU"/>
              </w:rPr>
            </w:rPrChange>
          </w:rPr>
          <w:delText>از</w:delText>
        </w:r>
        <w:r w:rsidRPr="0063075E" w:rsidDel="006D58BA">
          <w:rPr>
            <w:highlight w:val="yellow"/>
            <w:rtl/>
            <w:lang w:val="ru-RU"/>
            <w:rPrChange w:id="220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05" w:author="reza arabloo" w:date="2019-12-09T14:24:00Z">
              <w:rPr>
                <w:rFonts w:hint="cs"/>
                <w:rtl/>
                <w:lang w:val="ru-RU"/>
              </w:rPr>
            </w:rPrChange>
          </w:rPr>
          <w:delText>قبل</w:delText>
        </w:r>
        <w:r w:rsidRPr="0063075E" w:rsidDel="006D58BA">
          <w:rPr>
            <w:highlight w:val="yellow"/>
            <w:rtl/>
            <w:lang w:val="ru-RU"/>
            <w:rPrChange w:id="220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07" w:author="reza arabloo" w:date="2019-12-09T14:24:00Z">
              <w:rPr>
                <w:rFonts w:hint="cs"/>
                <w:rtl/>
                <w:lang w:val="ru-RU"/>
              </w:rPr>
            </w:rPrChange>
          </w:rPr>
          <w:delText>گرفته</w:delText>
        </w:r>
        <w:r w:rsidRPr="0063075E" w:rsidDel="006D58BA">
          <w:rPr>
            <w:highlight w:val="yellow"/>
            <w:rtl/>
            <w:lang w:val="ru-RU"/>
            <w:rPrChange w:id="220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09" w:author="reza arabloo" w:date="2019-12-09T14:24:00Z">
              <w:rPr>
                <w:rFonts w:hint="cs"/>
                <w:rtl/>
                <w:lang w:val="ru-RU"/>
              </w:rPr>
            </w:rPrChange>
          </w:rPr>
          <w:delText>شده</w:delText>
        </w:r>
        <w:r w:rsidRPr="0063075E" w:rsidDel="006D58BA">
          <w:rPr>
            <w:highlight w:val="yellow"/>
            <w:rtl/>
            <w:lang w:val="ru-RU"/>
            <w:rPrChange w:id="221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11" w:author="reza arabloo" w:date="2019-12-09T14:24:00Z">
              <w:rPr>
                <w:rFonts w:hint="cs"/>
                <w:rtl/>
                <w:lang w:val="ru-RU"/>
              </w:rPr>
            </w:rPrChange>
          </w:rPr>
          <w:delText>خر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21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213" w:author="reza arabloo" w:date="2019-12-09T14:24:00Z">
              <w:rPr>
                <w:rFonts w:hint="cs"/>
                <w:rtl/>
                <w:lang w:val="ru-RU"/>
              </w:rPr>
            </w:rPrChange>
          </w:rPr>
          <w:delText>دار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21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215" w:author="reza arabloo" w:date="2019-12-09T14:24:00Z">
              <w:rPr>
                <w:rtl/>
                <w:lang w:val="ru-RU"/>
              </w:rPr>
            </w:rPrChange>
          </w:rPr>
          <w:delText xml:space="preserve"> 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21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217" w:author="reza arabloo" w:date="2019-12-09T14:24:00Z">
              <w:rPr>
                <w:rFonts w:hint="cs"/>
                <w:rtl/>
                <w:lang w:val="ru-RU"/>
              </w:rPr>
            </w:rPrChange>
          </w:rPr>
          <w:delText>‌شوند</w:delText>
        </w:r>
        <w:r w:rsidRPr="0063075E" w:rsidDel="006D58BA">
          <w:rPr>
            <w:highlight w:val="yellow"/>
            <w:rtl/>
            <w:lang w:val="ru-RU"/>
            <w:rPrChange w:id="2218" w:author="reza arabloo" w:date="2019-12-09T14:24:00Z">
              <w:rPr>
                <w:rtl/>
                <w:lang w:val="ru-RU"/>
              </w:rPr>
            </w:rPrChange>
          </w:rPr>
          <w:delText>.</w:delText>
        </w:r>
        <w:bookmarkEnd w:id="2130"/>
      </w:del>
    </w:p>
    <w:p w14:paraId="64535380" w14:textId="77777777" w:rsidR="006D58BA" w:rsidRPr="007B07B3" w:rsidRDefault="006D58BA" w:rsidP="006D58BA">
      <w:pPr>
        <w:rPr>
          <w:ins w:id="2219" w:author="reza arabloo" w:date="2020-01-05T16:41:00Z"/>
          <w:b/>
          <w:bCs/>
          <w:rtl/>
          <w:lang w:val="ru-RU"/>
        </w:rPr>
      </w:pPr>
      <w:bookmarkStart w:id="2220" w:name="_Toc24267372"/>
      <w:ins w:id="2221" w:author="reza arabloo" w:date="2020-01-05T16:41:00Z">
        <w:r w:rsidRPr="007B07B3">
          <w:rPr>
            <w:b/>
            <w:bCs/>
            <w:rtl/>
            <w:lang w:val="ru-RU"/>
          </w:rPr>
          <w:t>3-24</w:t>
        </w:r>
      </w:ins>
    </w:p>
    <w:p w14:paraId="6BB733C2" w14:textId="77777777" w:rsidR="006D58BA" w:rsidRDefault="006D58BA" w:rsidP="006D58BA">
      <w:pPr>
        <w:rPr>
          <w:ins w:id="2222" w:author="reza arabloo" w:date="2020-01-05T16:41:00Z"/>
          <w:b/>
          <w:bCs/>
          <w:rtl/>
          <w:lang w:val="ru-RU"/>
        </w:rPr>
      </w:pPr>
      <w:ins w:id="2223" w:author="reza arabloo" w:date="2020-01-05T16:41:00Z">
        <w:r>
          <w:rPr>
            <w:rFonts w:hint="cs"/>
            <w:b/>
            <w:bCs/>
            <w:rtl/>
            <w:lang w:val="ru-RU"/>
          </w:rPr>
          <w:t>مدت زمان انبارماني</w:t>
        </w:r>
      </w:ins>
    </w:p>
    <w:p w14:paraId="6E4986A5" w14:textId="77777777" w:rsidR="006D58BA" w:rsidRPr="008D53D7" w:rsidRDefault="006D58BA" w:rsidP="006D58BA">
      <w:pPr>
        <w:bidi w:val="0"/>
        <w:rPr>
          <w:ins w:id="2224" w:author="reza arabloo" w:date="2020-01-05T16:41:00Z"/>
          <w:b/>
          <w:bCs/>
          <w:rtl/>
        </w:rPr>
      </w:pPr>
      <w:ins w:id="2225" w:author="reza arabloo" w:date="2020-01-05T16:41:00Z">
        <w:r>
          <w:rPr>
            <w:b/>
            <w:bCs/>
          </w:rPr>
          <w:t>Shelf</w:t>
        </w:r>
        <w:r w:rsidRPr="006D58BA">
          <w:rPr>
            <w:b/>
            <w:bCs/>
            <w:lang w:val="ru-RU"/>
            <w:rPrChange w:id="2226" w:author="reza arabloo" w:date="2020-01-05T16:41:00Z">
              <w:rPr>
                <w:b/>
                <w:bCs/>
              </w:rPr>
            </w:rPrChange>
          </w:rPr>
          <w:t xml:space="preserve"> </w:t>
        </w:r>
        <w:r>
          <w:rPr>
            <w:b/>
            <w:bCs/>
          </w:rPr>
          <w:t>life</w:t>
        </w:r>
      </w:ins>
    </w:p>
    <w:p w14:paraId="15BF5ACF" w14:textId="77777777" w:rsidR="006D58BA" w:rsidRPr="007B07B3" w:rsidRDefault="006D58BA" w:rsidP="006D58BA">
      <w:pPr>
        <w:rPr>
          <w:ins w:id="2227" w:author="reza arabloo" w:date="2020-01-05T16:41:00Z"/>
          <w:lang w:val="ru-RU"/>
        </w:rPr>
      </w:pPr>
      <w:ins w:id="2228" w:author="reza arabloo" w:date="2020-01-05T16:41:00Z">
        <w:r>
          <w:rPr>
            <w:rFonts w:hint="cs"/>
            <w:rtl/>
            <w:lang w:val="ru-RU"/>
          </w:rPr>
          <w:t xml:space="preserve">مدت زمان مجاز نگهداري </w:t>
        </w:r>
        <w:r w:rsidRPr="00C864FC">
          <w:rPr>
            <w:rFonts w:hint="cs"/>
            <w:rtl/>
            <w:lang w:val="ru-RU"/>
          </w:rPr>
          <w:t>تجهيزات</w:t>
        </w:r>
        <w:r>
          <w:rPr>
            <w:rFonts w:hint="cs"/>
            <w:rtl/>
            <w:lang w:val="ru-RU"/>
          </w:rPr>
          <w:t xml:space="preserve"> رزرو</w:t>
        </w:r>
        <w:r w:rsidRPr="00C864FC">
          <w:rPr>
            <w:rtl/>
            <w:lang w:val="ru-RU"/>
          </w:rPr>
          <w:t xml:space="preserve"> و قطعات </w:t>
        </w:r>
        <w:r w:rsidRPr="00C864FC">
          <w:rPr>
            <w:rFonts w:hint="cs"/>
            <w:rtl/>
            <w:lang w:val="ru-RU"/>
          </w:rPr>
          <w:t>يدکي</w:t>
        </w:r>
        <w:r>
          <w:rPr>
            <w:rFonts w:hint="cs"/>
            <w:rtl/>
            <w:lang w:val="ru-RU"/>
          </w:rPr>
          <w:t xml:space="preserve"> در انبار است</w:t>
        </w:r>
        <w:r w:rsidRPr="007B07B3">
          <w:rPr>
            <w:rtl/>
            <w:lang w:val="ru-RU"/>
          </w:rPr>
          <w:t xml:space="preserve">. </w:t>
        </w:r>
      </w:ins>
    </w:p>
    <w:p w14:paraId="52590301" w14:textId="5C68CE54" w:rsidR="00EE051C" w:rsidRPr="0063075E" w:rsidDel="006D58BA" w:rsidRDefault="00EE051C" w:rsidP="008C5924">
      <w:pPr>
        <w:rPr>
          <w:del w:id="2229" w:author="reza arabloo" w:date="2020-01-05T16:41:00Z"/>
          <w:b/>
          <w:bCs/>
          <w:highlight w:val="yellow"/>
          <w:rtl/>
          <w:lang w:val="ru-RU"/>
          <w:rPrChange w:id="2230" w:author="reza arabloo" w:date="2019-12-09T14:24:00Z">
            <w:rPr>
              <w:del w:id="2231" w:author="reza arabloo" w:date="2020-01-05T16:41:00Z"/>
              <w:b/>
              <w:bCs/>
              <w:rtl/>
              <w:lang w:val="ru-RU"/>
            </w:rPr>
          </w:rPrChange>
        </w:rPr>
      </w:pPr>
      <w:del w:id="2232" w:author="reza arabloo" w:date="2020-01-05T16:41:00Z">
        <w:r w:rsidRPr="0063075E" w:rsidDel="006D58BA">
          <w:rPr>
            <w:b/>
            <w:bCs/>
            <w:highlight w:val="yellow"/>
            <w:rtl/>
            <w:lang w:val="ru-RU"/>
            <w:rPrChange w:id="2233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6D58BA">
          <w:rPr>
            <w:b/>
            <w:bCs/>
            <w:highlight w:val="yellow"/>
            <w:rtl/>
            <w:lang w:val="ru-RU"/>
            <w:rPrChange w:id="2234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24</w:delText>
        </w:r>
      </w:del>
    </w:p>
    <w:p w14:paraId="6C38D54F" w14:textId="210FC8B7" w:rsidR="00EE051C" w:rsidRPr="0063075E" w:rsidDel="006D58BA" w:rsidRDefault="00EE051C" w:rsidP="00EE051C">
      <w:pPr>
        <w:rPr>
          <w:del w:id="2235" w:author="reza arabloo" w:date="2020-01-05T16:41:00Z"/>
          <w:b/>
          <w:bCs/>
          <w:highlight w:val="yellow"/>
          <w:rtl/>
          <w:lang w:val="ru-RU"/>
          <w:rPrChange w:id="2236" w:author="reza arabloo" w:date="2019-12-09T14:24:00Z">
            <w:rPr>
              <w:del w:id="2237" w:author="reza arabloo" w:date="2020-01-05T16:41:00Z"/>
              <w:b/>
              <w:bCs/>
              <w:rtl/>
              <w:lang w:val="ru-RU"/>
            </w:rPr>
          </w:rPrChange>
        </w:rPr>
      </w:pPr>
      <w:del w:id="2238" w:author="reza arabloo" w:date="2020-01-05T16:41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23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دوام</w:delText>
        </w:r>
        <w:r w:rsidRPr="0063075E" w:rsidDel="006D58BA">
          <w:rPr>
            <w:b/>
            <w:bCs/>
            <w:highlight w:val="yellow"/>
            <w:rtl/>
            <w:lang w:val="ru-RU"/>
            <w:rPrChange w:id="2240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(عمر 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241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مف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2242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243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د</w:delText>
        </w:r>
        <w:r w:rsidRPr="0063075E" w:rsidDel="006D58BA">
          <w:rPr>
            <w:b/>
            <w:bCs/>
            <w:highlight w:val="yellow"/>
            <w:rtl/>
            <w:lang w:val="ru-RU"/>
            <w:rPrChange w:id="2244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)</w:delText>
        </w:r>
      </w:del>
    </w:p>
    <w:p w14:paraId="3025865B" w14:textId="43887091" w:rsidR="00E47BE5" w:rsidRPr="0063075E" w:rsidDel="006D58BA" w:rsidRDefault="00E47BE5" w:rsidP="00EE051C">
      <w:pPr>
        <w:rPr>
          <w:del w:id="2245" w:author="reza arabloo" w:date="2020-01-05T16:41:00Z"/>
          <w:highlight w:val="yellow"/>
          <w:lang w:val="ru-RU"/>
          <w:rPrChange w:id="2246" w:author="reza arabloo" w:date="2019-12-09T14:24:00Z">
            <w:rPr>
              <w:del w:id="2247" w:author="reza arabloo" w:date="2020-01-05T16:41:00Z"/>
              <w:lang w:val="ru-RU"/>
            </w:rPr>
          </w:rPrChange>
        </w:rPr>
      </w:pPr>
      <w:del w:id="2248" w:author="reza arabloo" w:date="2020-01-05T16:41:00Z">
        <w:r w:rsidRPr="0063075E" w:rsidDel="006D58BA">
          <w:rPr>
            <w:rFonts w:hint="cs"/>
            <w:highlight w:val="yellow"/>
            <w:rtl/>
            <w:lang w:val="ru-RU"/>
            <w:rPrChange w:id="2249" w:author="reza arabloo" w:date="2019-12-09T14:24:00Z">
              <w:rPr>
                <w:rFonts w:hint="cs"/>
                <w:rtl/>
                <w:lang w:val="ru-RU"/>
              </w:rPr>
            </w:rPrChange>
          </w:rPr>
          <w:delText>به</w:delText>
        </w:r>
        <w:r w:rsidRPr="0063075E" w:rsidDel="006D58BA">
          <w:rPr>
            <w:highlight w:val="yellow"/>
            <w:rtl/>
            <w:lang w:val="ru-RU"/>
            <w:rPrChange w:id="225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51" w:author="reza arabloo" w:date="2019-12-09T14:24:00Z">
              <w:rPr>
                <w:rFonts w:hint="cs"/>
                <w:rtl/>
                <w:lang w:val="ru-RU"/>
              </w:rPr>
            </w:rPrChange>
          </w:rPr>
          <w:delText>قابل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25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253" w:author="reza arabloo" w:date="2019-12-09T14:24:00Z">
              <w:rPr>
                <w:rFonts w:hint="cs"/>
                <w:rtl/>
                <w:lang w:val="ru-RU"/>
              </w:rPr>
            </w:rPrChange>
          </w:rPr>
          <w:delText>ت</w:delText>
        </w:r>
        <w:r w:rsidRPr="0063075E" w:rsidDel="006D58BA">
          <w:rPr>
            <w:highlight w:val="yellow"/>
            <w:rtl/>
            <w:lang w:val="ru-RU"/>
            <w:rPrChange w:id="225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55" w:author="reza arabloo" w:date="2019-12-09T14:24:00Z">
              <w:rPr>
                <w:rFonts w:hint="cs"/>
                <w:rtl/>
                <w:lang w:val="ru-RU"/>
              </w:rPr>
            </w:rPrChange>
          </w:rPr>
          <w:delText>حفظ</w:delText>
        </w:r>
        <w:r w:rsidRPr="0063075E" w:rsidDel="006D58BA">
          <w:rPr>
            <w:highlight w:val="yellow"/>
            <w:rtl/>
            <w:lang w:val="ru-RU"/>
            <w:rPrChange w:id="225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57" w:author="reza arabloo" w:date="2019-12-09T14:24:00Z">
              <w:rPr>
                <w:rFonts w:hint="cs"/>
                <w:rtl/>
                <w:lang w:val="ru-RU"/>
              </w:rPr>
            </w:rPrChange>
          </w:rPr>
          <w:delText>عملکرد</w:delText>
        </w:r>
        <w:r w:rsidRPr="0063075E" w:rsidDel="006D58BA">
          <w:rPr>
            <w:highlight w:val="yellow"/>
            <w:rtl/>
            <w:lang w:val="ru-RU"/>
            <w:rPrChange w:id="225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59" w:author="reza arabloo" w:date="2019-12-09T14:24:00Z">
              <w:rPr>
                <w:rFonts w:hint="cs"/>
                <w:rtl/>
                <w:lang w:val="ru-RU"/>
              </w:rPr>
            </w:rPrChange>
          </w:rPr>
          <w:delText>در</w:delText>
        </w:r>
        <w:r w:rsidRPr="0063075E" w:rsidDel="006D58BA">
          <w:rPr>
            <w:highlight w:val="yellow"/>
            <w:rtl/>
            <w:lang w:val="ru-RU"/>
            <w:rPrChange w:id="226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61" w:author="reza arabloo" w:date="2019-12-09T14:24:00Z">
              <w:rPr>
                <w:rFonts w:hint="cs"/>
                <w:rtl/>
                <w:lang w:val="ru-RU"/>
              </w:rPr>
            </w:rPrChange>
          </w:rPr>
          <w:delText>طول</w:delText>
        </w:r>
        <w:r w:rsidRPr="0063075E" w:rsidDel="006D58BA">
          <w:rPr>
            <w:highlight w:val="yellow"/>
            <w:rtl/>
            <w:lang w:val="ru-RU"/>
            <w:rPrChange w:id="226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63" w:author="reza arabloo" w:date="2019-12-09T14:24:00Z">
              <w:rPr>
                <w:rFonts w:hint="cs"/>
                <w:rtl/>
                <w:lang w:val="ru-RU"/>
              </w:rPr>
            </w:rPrChange>
          </w:rPr>
          <w:delText>زمان</w:delText>
        </w:r>
        <w:r w:rsidRPr="0063075E" w:rsidDel="006D58BA">
          <w:rPr>
            <w:highlight w:val="yellow"/>
            <w:rtl/>
            <w:lang w:val="ru-RU"/>
            <w:rPrChange w:id="226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65" w:author="reza arabloo" w:date="2019-12-09T14:24:00Z">
              <w:rPr>
                <w:rFonts w:hint="cs"/>
                <w:rtl/>
                <w:lang w:val="ru-RU"/>
              </w:rPr>
            </w:rPrChange>
          </w:rPr>
          <w:delText>نگهدار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26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267" w:author="reza arabloo" w:date="2019-12-09T14:24:00Z">
              <w:rPr>
                <w:rtl/>
                <w:lang w:val="ru-RU"/>
              </w:rPr>
            </w:rPrChange>
          </w:rPr>
          <w:delText xml:space="preserve"> و بعد از آن و (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26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269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Pr="0063075E" w:rsidDel="006D58BA">
          <w:rPr>
            <w:highlight w:val="yellow"/>
            <w:rtl/>
            <w:lang w:val="ru-RU"/>
            <w:rPrChange w:id="2270" w:author="reza arabloo" w:date="2019-12-09T14:24:00Z">
              <w:rPr>
                <w:rtl/>
                <w:lang w:val="ru-RU"/>
              </w:rPr>
            </w:rPrChange>
          </w:rPr>
          <w:delText xml:space="preserve">) در زمان حمل و نقل 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27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272" w:author="reza arabloo" w:date="2019-12-09T14:24:00Z">
              <w:rPr>
                <w:rFonts w:hint="cs"/>
                <w:rtl/>
                <w:lang w:val="ru-RU"/>
              </w:rPr>
            </w:rPrChange>
          </w:rPr>
          <w:delText>ک</w:delText>
        </w:r>
        <w:r w:rsidRPr="0063075E" w:rsidDel="006D58BA">
          <w:rPr>
            <w:highlight w:val="yellow"/>
            <w:rtl/>
            <w:lang w:val="ru-RU"/>
            <w:rPrChange w:id="2273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74" w:author="reza arabloo" w:date="2019-12-09T14:24:00Z">
              <w:rPr>
                <w:rFonts w:hint="cs"/>
                <w:rtl/>
                <w:lang w:val="ru-RU"/>
              </w:rPr>
            </w:rPrChange>
          </w:rPr>
          <w:delText>آ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27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276" w:author="reza arabloo" w:date="2019-12-09T14:24:00Z">
              <w:rPr>
                <w:rFonts w:hint="cs"/>
                <w:rtl/>
                <w:lang w:val="ru-RU"/>
              </w:rPr>
            </w:rPrChange>
          </w:rPr>
          <w:delText>تم</w:delText>
        </w:r>
        <w:r w:rsidRPr="0063075E" w:rsidDel="006D58BA">
          <w:rPr>
            <w:highlight w:val="yellow"/>
            <w:rtl/>
            <w:lang w:val="ru-RU"/>
            <w:rPrChange w:id="227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78" w:author="reza arabloo" w:date="2019-12-09T14:24:00Z">
              <w:rPr>
                <w:rFonts w:hint="cs"/>
                <w:rtl/>
                <w:lang w:val="ru-RU"/>
              </w:rPr>
            </w:rPrChange>
          </w:rPr>
          <w:delText>اطلاق</w:delText>
        </w:r>
        <w:r w:rsidRPr="0063075E" w:rsidDel="006D58BA">
          <w:rPr>
            <w:highlight w:val="yellow"/>
            <w:rtl/>
            <w:lang w:val="ru-RU"/>
            <w:rPrChange w:id="227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280" w:author="reza arabloo" w:date="2019-12-09T14:24:00Z">
              <w:rPr>
                <w:rFonts w:hint="cs"/>
                <w:rtl/>
                <w:lang w:val="ru-RU"/>
              </w:rPr>
            </w:rPrChange>
          </w:rPr>
          <w:delText>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28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282" w:author="reza arabloo" w:date="2019-12-09T14:24:00Z">
              <w:rPr>
                <w:rFonts w:hint="cs"/>
                <w:rtl/>
                <w:lang w:val="ru-RU"/>
              </w:rPr>
            </w:rPrChange>
          </w:rPr>
          <w:delText>‌شود</w:delText>
        </w:r>
        <w:r w:rsidRPr="0063075E" w:rsidDel="006D58BA">
          <w:rPr>
            <w:highlight w:val="yellow"/>
            <w:rtl/>
            <w:lang w:val="ru-RU"/>
            <w:rPrChange w:id="2283" w:author="reza arabloo" w:date="2019-12-09T14:24:00Z">
              <w:rPr>
                <w:rtl/>
                <w:lang w:val="ru-RU"/>
              </w:rPr>
            </w:rPrChange>
          </w:rPr>
          <w:delText>.</w:delText>
        </w:r>
        <w:bookmarkEnd w:id="2220"/>
        <w:r w:rsidRPr="0063075E" w:rsidDel="006D58BA">
          <w:rPr>
            <w:highlight w:val="yellow"/>
            <w:rtl/>
            <w:lang w:val="ru-RU"/>
            <w:rPrChange w:id="228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</w:del>
    </w:p>
    <w:p w14:paraId="3E2DCFD4" w14:textId="77777777" w:rsidR="006D58BA" w:rsidRPr="007B07B3" w:rsidRDefault="006D58BA" w:rsidP="006D58BA">
      <w:pPr>
        <w:rPr>
          <w:ins w:id="2285" w:author="reza arabloo" w:date="2020-01-05T16:41:00Z"/>
          <w:b/>
          <w:bCs/>
          <w:rtl/>
          <w:lang w:val="ru-RU"/>
        </w:rPr>
      </w:pPr>
      <w:bookmarkStart w:id="2286" w:name="_Toc24267373"/>
      <w:ins w:id="2287" w:author="reza arabloo" w:date="2020-01-05T16:41:00Z">
        <w:r w:rsidRPr="007B07B3">
          <w:rPr>
            <w:b/>
            <w:bCs/>
            <w:rtl/>
            <w:lang w:val="ru-RU"/>
          </w:rPr>
          <w:t>3-25</w:t>
        </w:r>
      </w:ins>
    </w:p>
    <w:p w14:paraId="7E8ABFB8" w14:textId="77777777" w:rsidR="006D58BA" w:rsidRDefault="006D58BA" w:rsidP="006D58BA">
      <w:pPr>
        <w:rPr>
          <w:ins w:id="2288" w:author="reza arabloo" w:date="2020-01-05T16:41:00Z"/>
          <w:b/>
          <w:bCs/>
          <w:rtl/>
          <w:lang w:val="ru-RU"/>
        </w:rPr>
      </w:pPr>
      <w:ins w:id="2289" w:author="reza arabloo" w:date="2020-01-05T16:41:00Z">
        <w:r w:rsidRPr="007B07B3">
          <w:rPr>
            <w:rFonts w:hint="cs"/>
            <w:b/>
            <w:bCs/>
            <w:rtl/>
            <w:lang w:val="ru-RU"/>
          </w:rPr>
          <w:t>موجودي</w:t>
        </w:r>
        <w:r w:rsidRPr="007B07B3">
          <w:rPr>
            <w:b/>
            <w:bCs/>
            <w:rtl/>
            <w:lang w:val="ru-RU"/>
          </w:rPr>
          <w:t xml:space="preserve"> </w:t>
        </w:r>
        <w:r w:rsidRPr="001F7EAF">
          <w:rPr>
            <w:rFonts w:hint="cs"/>
            <w:b/>
            <w:bCs/>
            <w:rtl/>
            <w:lang w:val="ru-RU"/>
          </w:rPr>
          <w:t>انبار</w:t>
        </w:r>
      </w:ins>
    </w:p>
    <w:p w14:paraId="2BE9EF87" w14:textId="77777777" w:rsidR="006D58BA" w:rsidRDefault="006D58BA" w:rsidP="006D58BA">
      <w:pPr>
        <w:rPr>
          <w:ins w:id="2290" w:author="reza arabloo" w:date="2020-01-05T16:41:00Z"/>
          <w:rtl/>
          <w:lang w:val="ru-RU"/>
        </w:rPr>
      </w:pPr>
      <w:ins w:id="2291" w:author="reza arabloo" w:date="2020-01-05T16:41:00Z">
        <w:r>
          <w:rPr>
            <w:rFonts w:hint="cs"/>
            <w:rtl/>
            <w:lang w:val="ru-RU"/>
          </w:rPr>
          <w:t xml:space="preserve">ميزان </w:t>
        </w:r>
        <w:r w:rsidRPr="00C864FC">
          <w:rPr>
            <w:rFonts w:hint="cs"/>
            <w:rtl/>
            <w:lang w:val="ru-RU"/>
          </w:rPr>
          <w:t>ذخيره</w:t>
        </w:r>
        <w:r w:rsidRPr="00C864FC">
          <w:rPr>
            <w:rtl/>
            <w:lang w:val="ru-RU"/>
          </w:rPr>
          <w:t xml:space="preserve"> </w:t>
        </w:r>
        <w:r w:rsidRPr="000F6C91">
          <w:rPr>
            <w:rtl/>
            <w:lang w:val="ru-RU"/>
          </w:rPr>
          <w:t xml:space="preserve">تجهيزات رزرو و قطعات يدکي </w:t>
        </w:r>
        <w:r>
          <w:rPr>
            <w:rFonts w:hint="cs"/>
            <w:rtl/>
            <w:lang w:val="ru-RU"/>
          </w:rPr>
          <w:t xml:space="preserve">است که </w:t>
        </w:r>
        <w:r w:rsidRPr="00C864FC">
          <w:rPr>
            <w:rtl/>
            <w:lang w:val="ru-RU"/>
          </w:rPr>
          <w:t xml:space="preserve">در </w:t>
        </w:r>
        <w:r>
          <w:rPr>
            <w:rFonts w:hint="cs"/>
            <w:rtl/>
            <w:lang w:val="ru-RU"/>
          </w:rPr>
          <w:t xml:space="preserve"> انبار</w:t>
        </w:r>
        <w:r w:rsidRPr="00C864FC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موجود مي‌باشد</w:t>
        </w:r>
        <w:r w:rsidRPr="00C864FC">
          <w:rPr>
            <w:rtl/>
            <w:lang w:val="ru-RU"/>
          </w:rPr>
          <w:t>.</w:t>
        </w:r>
      </w:ins>
    </w:p>
    <w:p w14:paraId="4F5086D0" w14:textId="3CED876E" w:rsidR="0089620B" w:rsidRPr="0063075E" w:rsidDel="006D58BA" w:rsidRDefault="0089620B" w:rsidP="008C5924">
      <w:pPr>
        <w:rPr>
          <w:del w:id="2292" w:author="reza arabloo" w:date="2020-01-05T16:41:00Z"/>
          <w:b/>
          <w:bCs/>
          <w:highlight w:val="yellow"/>
          <w:rtl/>
          <w:lang w:val="ru-RU"/>
          <w:rPrChange w:id="2293" w:author="reza arabloo" w:date="2019-12-09T14:24:00Z">
            <w:rPr>
              <w:del w:id="2294" w:author="reza arabloo" w:date="2020-01-05T16:41:00Z"/>
              <w:b/>
              <w:bCs/>
              <w:rtl/>
              <w:lang w:val="ru-RU"/>
            </w:rPr>
          </w:rPrChange>
        </w:rPr>
      </w:pPr>
      <w:del w:id="2295" w:author="reza arabloo" w:date="2020-01-05T16:41:00Z">
        <w:r w:rsidRPr="0063075E" w:rsidDel="006D58BA">
          <w:rPr>
            <w:b/>
            <w:bCs/>
            <w:highlight w:val="yellow"/>
            <w:rtl/>
            <w:lang w:val="ru-RU"/>
            <w:rPrChange w:id="2296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6D58BA">
          <w:rPr>
            <w:b/>
            <w:bCs/>
            <w:highlight w:val="yellow"/>
            <w:rtl/>
            <w:lang w:val="ru-RU"/>
            <w:rPrChange w:id="2297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25</w:delText>
        </w:r>
      </w:del>
    </w:p>
    <w:p w14:paraId="33726933" w14:textId="2375F4C0" w:rsidR="0089620B" w:rsidRPr="0063075E" w:rsidDel="006D58BA" w:rsidRDefault="00E47BE5" w:rsidP="0089620B">
      <w:pPr>
        <w:rPr>
          <w:del w:id="2298" w:author="reza arabloo" w:date="2020-01-05T16:41:00Z"/>
          <w:b/>
          <w:bCs/>
          <w:highlight w:val="yellow"/>
          <w:rtl/>
          <w:lang w:val="ru-RU"/>
          <w:rPrChange w:id="2299" w:author="reza arabloo" w:date="2019-12-09T14:24:00Z">
            <w:rPr>
              <w:del w:id="2300" w:author="reza arabloo" w:date="2020-01-05T16:41:00Z"/>
              <w:b/>
              <w:bCs/>
              <w:rtl/>
              <w:lang w:val="ru-RU"/>
            </w:rPr>
          </w:rPrChange>
        </w:rPr>
      </w:pPr>
      <w:del w:id="2301" w:author="reza arabloo" w:date="2020-01-05T16:41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302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موجود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2303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b/>
            <w:bCs/>
            <w:highlight w:val="yellow"/>
            <w:rtl/>
            <w:lang w:val="ru-RU"/>
            <w:rPrChange w:id="2304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ذخ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2305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306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ره</w:delText>
        </w:r>
        <w:r w:rsidRPr="0063075E" w:rsidDel="006D58BA">
          <w:rPr>
            <w:b/>
            <w:bCs/>
            <w:highlight w:val="yellow"/>
            <w:rtl/>
            <w:lang w:val="ru-RU"/>
            <w:rPrChange w:id="2307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308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انبار</w:delText>
        </w:r>
      </w:del>
    </w:p>
    <w:p w14:paraId="2AA01FE3" w14:textId="0879A7FA" w:rsidR="00E47BE5" w:rsidRPr="0063075E" w:rsidDel="006D58BA" w:rsidRDefault="00E47BE5" w:rsidP="0089620B">
      <w:pPr>
        <w:rPr>
          <w:del w:id="2309" w:author="reza arabloo" w:date="2020-01-05T16:41:00Z"/>
          <w:highlight w:val="yellow"/>
          <w:lang w:val="ru-RU"/>
          <w:rPrChange w:id="2310" w:author="reza arabloo" w:date="2019-12-09T14:24:00Z">
            <w:rPr>
              <w:del w:id="2311" w:author="reza arabloo" w:date="2020-01-05T16:41:00Z"/>
              <w:lang w:val="ru-RU"/>
            </w:rPr>
          </w:rPrChange>
        </w:rPr>
      </w:pPr>
      <w:del w:id="2312" w:author="reza arabloo" w:date="2020-01-05T16:41:00Z">
        <w:r w:rsidRPr="0063075E" w:rsidDel="006D58BA">
          <w:rPr>
            <w:rFonts w:hint="cs"/>
            <w:highlight w:val="yellow"/>
            <w:rtl/>
            <w:lang w:val="ru-RU"/>
            <w:rPrChange w:id="2313" w:author="reza arabloo" w:date="2019-12-09T14:24:00Z">
              <w:rPr>
                <w:rFonts w:hint="cs"/>
                <w:rtl/>
                <w:lang w:val="ru-RU"/>
              </w:rPr>
            </w:rPrChange>
          </w:rPr>
          <w:delText>عبارت</w:delText>
        </w:r>
        <w:r w:rsidRPr="0063075E" w:rsidDel="006D58BA">
          <w:rPr>
            <w:highlight w:val="yellow"/>
            <w:rtl/>
            <w:lang w:val="ru-RU"/>
            <w:rPrChange w:id="231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315" w:author="reza arabloo" w:date="2019-12-09T14:24:00Z">
              <w:rPr>
                <w:rFonts w:hint="cs"/>
                <w:rtl/>
                <w:lang w:val="ru-RU"/>
              </w:rPr>
            </w:rPrChange>
          </w:rPr>
          <w:delText>است</w:delText>
        </w:r>
        <w:r w:rsidRPr="0063075E" w:rsidDel="006D58BA">
          <w:rPr>
            <w:highlight w:val="yellow"/>
            <w:rtl/>
            <w:lang w:val="ru-RU"/>
            <w:rPrChange w:id="231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317" w:author="reza arabloo" w:date="2019-12-09T14:24:00Z">
              <w:rPr>
                <w:rFonts w:hint="cs"/>
                <w:rtl/>
                <w:lang w:val="ru-RU"/>
              </w:rPr>
            </w:rPrChange>
          </w:rPr>
          <w:delText>از</w:delText>
        </w:r>
        <w:r w:rsidRPr="0063075E" w:rsidDel="006D58BA">
          <w:rPr>
            <w:highlight w:val="yellow"/>
            <w:rtl/>
            <w:lang w:val="ru-RU"/>
            <w:rPrChange w:id="231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319" w:author="reza arabloo" w:date="2019-12-09T14:24:00Z">
              <w:rPr>
                <w:rFonts w:hint="cs"/>
                <w:rtl/>
                <w:lang w:val="ru-RU"/>
              </w:rPr>
            </w:rPrChange>
          </w:rPr>
          <w:delText>ذخ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2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21" w:author="reza arabloo" w:date="2019-12-09T14:24:00Z">
              <w:rPr>
                <w:rFonts w:hint="cs"/>
                <w:rtl/>
                <w:lang w:val="ru-RU"/>
              </w:rPr>
            </w:rPrChange>
          </w:rPr>
          <w:delText>ره</w:delText>
        </w:r>
        <w:r w:rsidRPr="0063075E" w:rsidDel="006D58BA">
          <w:rPr>
            <w:highlight w:val="yellow"/>
            <w:rtl/>
            <w:lang w:val="ru-RU"/>
            <w:rPrChange w:id="232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323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2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325" w:author="reza arabloo" w:date="2019-12-09T14:24:00Z">
              <w:rPr>
                <w:rtl/>
                <w:lang w:val="ru-RU"/>
              </w:rPr>
            </w:rPrChange>
          </w:rPr>
          <w:delText xml:space="preserve"> (تجه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2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27" w:author="reza arabloo" w:date="2019-12-09T14:24:00Z">
              <w:rPr>
                <w:rFonts w:hint="cs"/>
                <w:rtl/>
                <w:lang w:val="ru-RU"/>
              </w:rPr>
            </w:rPrChange>
          </w:rPr>
          <w:delText>زات</w:delText>
        </w:r>
        <w:r w:rsidRPr="0063075E" w:rsidDel="006D58BA">
          <w:rPr>
            <w:highlight w:val="yellow"/>
            <w:rtl/>
            <w:lang w:val="ru-RU"/>
            <w:rPrChange w:id="2328" w:author="reza arabloo" w:date="2019-12-09T14:24:00Z">
              <w:rPr>
                <w:rtl/>
                <w:lang w:val="ru-RU"/>
              </w:rPr>
            </w:rPrChange>
          </w:rPr>
          <w:delText xml:space="preserve"> و قطعات 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2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30" w:author="reza arabloo" w:date="2019-12-09T14:24:00Z">
              <w:rPr>
                <w:rFonts w:hint="cs"/>
                <w:rtl/>
                <w:lang w:val="ru-RU"/>
              </w:rPr>
            </w:rPrChange>
          </w:rPr>
          <w:delText>دک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3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332" w:author="reza arabloo" w:date="2019-12-09T14:24:00Z">
              <w:rPr>
                <w:rtl/>
                <w:lang w:val="ru-RU"/>
              </w:rPr>
            </w:rPrChange>
          </w:rPr>
          <w:delText xml:space="preserve">) </w:delText>
        </w:r>
        <w:r w:rsidRPr="0063075E" w:rsidDel="006D58BA">
          <w:rPr>
            <w:rFonts w:hint="cs"/>
            <w:highlight w:val="yellow"/>
            <w:rtl/>
            <w:lang w:val="ru-RU"/>
            <w:rPrChange w:id="2333" w:author="reza arabloo" w:date="2019-12-09T14:24:00Z">
              <w:rPr>
                <w:rFonts w:hint="cs"/>
                <w:rtl/>
                <w:lang w:val="ru-RU"/>
              </w:rPr>
            </w:rPrChange>
          </w:rPr>
          <w:delText>که</w:delText>
        </w:r>
        <w:r w:rsidRPr="0063075E" w:rsidDel="006D58BA">
          <w:rPr>
            <w:highlight w:val="yellow"/>
            <w:rtl/>
            <w:lang w:val="ru-RU"/>
            <w:rPrChange w:id="233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335" w:author="reza arabloo" w:date="2019-12-09T14:24:00Z">
              <w:rPr>
                <w:rFonts w:hint="cs"/>
                <w:rtl/>
                <w:lang w:val="ru-RU"/>
              </w:rPr>
            </w:rPrChange>
          </w:rPr>
          <w:delText>برا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3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337" w:author="reza arabloo" w:date="2019-12-09T14:24:00Z">
              <w:rPr>
                <w:rtl/>
                <w:lang w:val="ru-RU"/>
              </w:rPr>
            </w:rPrChange>
          </w:rPr>
          <w:delText xml:space="preserve"> انجام کارها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3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339" w:author="reza arabloo" w:date="2019-12-09T14:24:00Z">
              <w:rPr>
                <w:rtl/>
                <w:lang w:val="ru-RU"/>
              </w:rPr>
            </w:rPrChange>
          </w:rPr>
          <w:delText xml:space="preserve"> تعم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4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41" w:author="reza arabloo" w:date="2019-12-09T14:24:00Z">
              <w:rPr>
                <w:rFonts w:hint="cs"/>
                <w:rtl/>
                <w:lang w:val="ru-RU"/>
              </w:rPr>
            </w:rPrChange>
          </w:rPr>
          <w:delText>رات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4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343" w:author="reza arabloo" w:date="2019-12-09T14:24:00Z">
              <w:rPr>
                <w:rtl/>
                <w:lang w:val="ru-RU"/>
              </w:rPr>
            </w:rPrChange>
          </w:rPr>
          <w:delText xml:space="preserve"> برنامه‌ر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4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45" w:author="reza arabloo" w:date="2019-12-09T14:24:00Z">
              <w:rPr>
                <w:rFonts w:hint="cs"/>
                <w:rtl/>
                <w:lang w:val="ru-RU"/>
              </w:rPr>
            </w:rPrChange>
          </w:rPr>
          <w:delText>ز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4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347" w:author="reza arabloo" w:date="2019-12-09T14:24:00Z">
              <w:rPr>
                <w:rtl/>
                <w:lang w:val="ru-RU"/>
              </w:rPr>
            </w:rPrChange>
          </w:rPr>
          <w:delText xml:space="preserve"> نشده با هدف باز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4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49" w:author="reza arabloo" w:date="2019-12-09T14:24:00Z">
              <w:rPr>
                <w:rFonts w:hint="cs"/>
                <w:rtl/>
                <w:lang w:val="ru-RU"/>
              </w:rPr>
            </w:rPrChange>
          </w:rPr>
          <w:delText>اب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5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351" w:author="reza arabloo" w:date="2019-12-09T14:24:00Z">
              <w:rPr>
                <w:rtl/>
                <w:lang w:val="ru-RU"/>
              </w:rPr>
            </w:rPrChange>
          </w:rPr>
          <w:delText xml:space="preserve"> و اح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5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53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5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355" w:author="reza arabloo" w:date="2019-12-09T14:24:00Z">
              <w:rPr>
                <w:rtl/>
                <w:lang w:val="ru-RU"/>
              </w:rPr>
            </w:rPrChange>
          </w:rPr>
          <w:delText xml:space="preserve"> عمل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5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57" w:author="reza arabloo" w:date="2019-12-09T14:24:00Z">
              <w:rPr>
                <w:rFonts w:hint="cs"/>
                <w:rtl/>
                <w:lang w:val="ru-RU"/>
              </w:rPr>
            </w:rPrChange>
          </w:rPr>
          <w:delText>ات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5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359" w:author="reza arabloo" w:date="2019-12-09T14:24:00Z">
              <w:rPr>
                <w:rtl/>
                <w:lang w:val="ru-RU"/>
              </w:rPr>
            </w:rPrChange>
          </w:rPr>
          <w:delText xml:space="preserve"> قابل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6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61" w:author="reza arabloo" w:date="2019-12-09T14:24:00Z">
              <w:rPr>
                <w:rFonts w:hint="cs"/>
                <w:rtl/>
                <w:lang w:val="ru-RU"/>
              </w:rPr>
            </w:rPrChange>
          </w:rPr>
          <w:delText>ت</w:delText>
        </w:r>
        <w:r w:rsidRPr="0063075E" w:rsidDel="006D58BA">
          <w:rPr>
            <w:highlight w:val="yellow"/>
            <w:rtl/>
            <w:lang w:val="ru-RU"/>
            <w:rPrChange w:id="236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363" w:author="reza arabloo" w:date="2019-12-09T14:24:00Z">
              <w:rPr>
                <w:rFonts w:hint="cs"/>
                <w:rtl/>
                <w:lang w:val="ru-RU"/>
              </w:rPr>
            </w:rPrChange>
          </w:rPr>
          <w:delText>کار</w:delText>
        </w:r>
        <w:r w:rsidRPr="0063075E" w:rsidDel="006D58BA">
          <w:rPr>
            <w:highlight w:val="yellow"/>
            <w:rtl/>
            <w:lang w:val="ru-RU"/>
            <w:rPrChange w:id="236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365" w:author="reza arabloo" w:date="2019-12-09T14:24:00Z">
              <w:rPr>
                <w:rFonts w:hint="cs"/>
                <w:rtl/>
                <w:lang w:val="ru-RU"/>
              </w:rPr>
            </w:rPrChange>
          </w:rPr>
          <w:delText>س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6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67" w:author="reza arabloo" w:date="2019-12-09T14:24:00Z">
              <w:rPr>
                <w:rFonts w:hint="cs"/>
                <w:rtl/>
                <w:lang w:val="ru-RU"/>
              </w:rPr>
            </w:rPrChange>
          </w:rPr>
          <w:delText>ستم‌ها</w:delText>
        </w:r>
        <w:r w:rsidRPr="0063075E" w:rsidDel="006D58BA">
          <w:rPr>
            <w:highlight w:val="yellow"/>
            <w:rtl/>
            <w:lang w:val="ru-RU"/>
            <w:rPrChange w:id="236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369" w:author="reza arabloo" w:date="2019-12-09T14:24:00Z">
              <w:rPr>
                <w:rFonts w:hint="cs"/>
                <w:rtl/>
                <w:lang w:val="ru-RU"/>
              </w:rPr>
            </w:rPrChange>
          </w:rPr>
          <w:delText>و</w:delText>
        </w:r>
        <w:r w:rsidRPr="0063075E" w:rsidDel="006D58BA">
          <w:rPr>
            <w:highlight w:val="yellow"/>
            <w:rtl/>
            <w:lang w:val="ru-RU"/>
            <w:rPrChange w:id="237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371" w:author="reza arabloo" w:date="2019-12-09T14:24:00Z">
              <w:rPr>
                <w:rFonts w:hint="cs"/>
                <w:rtl/>
                <w:lang w:val="ru-RU"/>
              </w:rPr>
            </w:rPrChange>
          </w:rPr>
          <w:delText>تجه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7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73" w:author="reza arabloo" w:date="2019-12-09T14:24:00Z">
              <w:rPr>
                <w:rFonts w:hint="cs"/>
                <w:rtl/>
                <w:lang w:val="ru-RU"/>
              </w:rPr>
            </w:rPrChange>
          </w:rPr>
          <w:delText>زات</w:delText>
        </w:r>
        <w:r w:rsidRPr="0063075E" w:rsidDel="006D58BA">
          <w:rPr>
            <w:highlight w:val="yellow"/>
            <w:rtl/>
            <w:lang w:val="ru-RU"/>
            <w:rPrChange w:id="237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375" w:author="reza arabloo" w:date="2019-12-09T14:24:00Z">
              <w:rPr>
                <w:rFonts w:hint="cs"/>
                <w:rtl/>
                <w:lang w:val="ru-RU"/>
              </w:rPr>
            </w:rPrChange>
          </w:rPr>
          <w:delText>ن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7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77" w:author="reza arabloo" w:date="2019-12-09T14:24:00Z">
              <w:rPr>
                <w:rFonts w:hint="cs"/>
                <w:rtl/>
                <w:lang w:val="ru-RU"/>
              </w:rPr>
            </w:rPrChange>
          </w:rPr>
          <w:delText>روگاه‌ها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7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379" w:author="reza arabloo" w:date="2019-12-09T14:24:00Z">
              <w:rPr>
                <w:rtl/>
                <w:lang w:val="ru-RU"/>
              </w:rPr>
            </w:rPrChange>
          </w:rPr>
          <w:delText xml:space="preserve"> اتم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8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381" w:author="reza arabloo" w:date="2019-12-09T14:24:00Z">
              <w:rPr>
                <w:rtl/>
                <w:lang w:val="ru-RU"/>
              </w:rPr>
            </w:rPrChange>
          </w:rPr>
          <w:delText xml:space="preserve"> در جهت تام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8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83" w:author="reza arabloo" w:date="2019-12-09T14:24:00Z">
              <w:rPr>
                <w:rFonts w:hint="cs"/>
                <w:rtl/>
                <w:lang w:val="ru-RU"/>
              </w:rPr>
            </w:rPrChange>
          </w:rPr>
          <w:delText>ن</w:delText>
        </w:r>
        <w:r w:rsidRPr="0063075E" w:rsidDel="006D58BA">
          <w:rPr>
            <w:highlight w:val="yellow"/>
            <w:rtl/>
            <w:lang w:val="ru-RU"/>
            <w:rPrChange w:id="238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385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8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87" w:author="reza arabloo" w:date="2019-12-09T14:24:00Z">
              <w:rPr>
                <w:rFonts w:hint="cs"/>
                <w:rtl/>
                <w:lang w:val="ru-RU"/>
              </w:rPr>
            </w:rPrChange>
          </w:rPr>
          <w:delText>من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8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389" w:author="reza arabloo" w:date="2019-12-09T14:24:00Z">
              <w:rPr>
                <w:rtl/>
                <w:lang w:val="ru-RU"/>
              </w:rPr>
            </w:rPrChange>
          </w:rPr>
          <w:delText xml:space="preserve"> ن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9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91" w:author="reza arabloo" w:date="2019-12-09T14:24:00Z">
              <w:rPr>
                <w:rFonts w:hint="cs"/>
                <w:rtl/>
                <w:lang w:val="ru-RU"/>
              </w:rPr>
            </w:rPrChange>
          </w:rPr>
          <w:delText>روگاه‌ها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9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393" w:author="reza arabloo" w:date="2019-12-09T14:24:00Z">
              <w:rPr>
                <w:rtl/>
                <w:lang w:val="ru-RU"/>
              </w:rPr>
            </w:rPrChange>
          </w:rPr>
          <w:delText xml:space="preserve"> اتم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9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395" w:author="reza arabloo" w:date="2019-12-09T14:24:00Z">
              <w:rPr>
                <w:rtl/>
                <w:lang w:val="ru-RU"/>
              </w:rPr>
            </w:rPrChange>
          </w:rPr>
          <w:delText xml:space="preserve"> و تول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39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397" w:author="reza arabloo" w:date="2019-12-09T14:24:00Z">
              <w:rPr>
                <w:rFonts w:hint="cs"/>
                <w:rtl/>
                <w:lang w:val="ru-RU"/>
              </w:rPr>
            </w:rPrChange>
          </w:rPr>
          <w:delText>د</w:delText>
        </w:r>
        <w:r w:rsidRPr="0063075E" w:rsidDel="006D58BA">
          <w:rPr>
            <w:highlight w:val="yellow"/>
            <w:rtl/>
            <w:lang w:val="ru-RU"/>
            <w:rPrChange w:id="239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399" w:author="reza arabloo" w:date="2019-12-09T14:24:00Z">
              <w:rPr>
                <w:rFonts w:hint="cs"/>
                <w:rtl/>
                <w:lang w:val="ru-RU"/>
              </w:rPr>
            </w:rPrChange>
          </w:rPr>
          <w:delText>انرژ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40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401" w:author="reza arabloo" w:date="2019-12-09T14:24:00Z">
              <w:rPr>
                <w:rtl/>
                <w:lang w:val="ru-RU"/>
              </w:rPr>
            </w:rPrChange>
          </w:rPr>
          <w:delText xml:space="preserve"> برق، در نظر گرفته شده است.</w:delText>
        </w:r>
        <w:bookmarkEnd w:id="2286"/>
      </w:del>
    </w:p>
    <w:p w14:paraId="1935EBED" w14:textId="77777777" w:rsidR="006D58BA" w:rsidRPr="00C864FC" w:rsidRDefault="006D58BA" w:rsidP="006D58BA">
      <w:pPr>
        <w:rPr>
          <w:ins w:id="2402" w:author="reza arabloo" w:date="2020-01-05T16:41:00Z"/>
          <w:lang w:val="ru-RU"/>
        </w:rPr>
      </w:pPr>
      <w:bookmarkStart w:id="2403" w:name="_Toc24267374"/>
      <w:ins w:id="2404" w:author="reza arabloo" w:date="2020-01-05T16:41:00Z">
        <w:r>
          <w:rPr>
            <w:rFonts w:hint="cs"/>
            <w:rtl/>
            <w:lang w:val="ru-RU"/>
          </w:rPr>
          <w:t>3-25 ذخيره احتياطي</w:t>
        </w:r>
      </w:ins>
    </w:p>
    <w:p w14:paraId="44A89CF1" w14:textId="77777777" w:rsidR="006D58BA" w:rsidRPr="007B07B3" w:rsidRDefault="006D58BA" w:rsidP="006D58BA">
      <w:pPr>
        <w:rPr>
          <w:ins w:id="2405" w:author="reza arabloo" w:date="2020-01-05T16:41:00Z"/>
          <w:lang w:val="ru-RU"/>
        </w:rPr>
      </w:pPr>
      <w:ins w:id="2406" w:author="reza arabloo" w:date="2020-01-05T16:41:00Z">
        <w:r w:rsidRPr="007B07B3">
          <w:rPr>
            <w:rFonts w:hint="cs"/>
            <w:rtl/>
            <w:lang w:val="ru-RU"/>
          </w:rPr>
          <w:t>ذخيره</w:t>
        </w:r>
        <w:r w:rsidRPr="007B07B3">
          <w:rPr>
            <w:rtl/>
            <w:lang w:val="ru-RU"/>
          </w:rPr>
          <w:t xml:space="preserve"> تجه</w:t>
        </w:r>
        <w:r w:rsidRPr="007B07B3">
          <w:rPr>
            <w:rFonts w:hint="cs"/>
            <w:rtl/>
            <w:lang w:val="ru-RU"/>
          </w:rPr>
          <w:t>يزات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 xml:space="preserve">رزرو </w:t>
        </w:r>
        <w:r w:rsidRPr="00CA402C">
          <w:rPr>
            <w:rtl/>
            <w:lang w:val="ru-RU"/>
          </w:rPr>
          <w:t xml:space="preserve">و قطعات </w:t>
        </w:r>
        <w:r w:rsidRPr="007B07B3">
          <w:rPr>
            <w:rFonts w:hint="cs"/>
            <w:rtl/>
            <w:lang w:val="ru-RU"/>
          </w:rPr>
          <w:t>يدکي</w:t>
        </w:r>
        <w:r>
          <w:rPr>
            <w:rFonts w:hint="cs"/>
            <w:rtl/>
            <w:lang w:val="ru-RU"/>
          </w:rPr>
          <w:t xml:space="preserve"> است</w:t>
        </w:r>
        <w:r w:rsidRPr="00CA402C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که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براي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انجام</w:t>
        </w:r>
        <w:r w:rsidRPr="00CA402C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تعميرات</w:t>
        </w:r>
        <w:r w:rsidRPr="00CA402C">
          <w:rPr>
            <w:rtl/>
            <w:lang w:val="ru-RU"/>
          </w:rPr>
          <w:t xml:space="preserve"> برنامه‌ر</w:t>
        </w:r>
        <w:r w:rsidRPr="007B07B3">
          <w:rPr>
            <w:rFonts w:hint="cs"/>
            <w:rtl/>
            <w:lang w:val="ru-RU"/>
          </w:rPr>
          <w:t>يزي</w:t>
        </w:r>
        <w:r w:rsidRPr="007B07B3">
          <w:rPr>
            <w:rtl/>
            <w:lang w:val="ru-RU"/>
          </w:rPr>
          <w:t xml:space="preserve"> نشده با هدف باز</w:t>
        </w:r>
        <w:r w:rsidRPr="007B07B3">
          <w:rPr>
            <w:rFonts w:hint="cs"/>
            <w:rtl/>
            <w:lang w:val="ru-RU"/>
          </w:rPr>
          <w:t>يابي</w:t>
        </w:r>
        <w:r w:rsidRPr="007B07B3">
          <w:rPr>
            <w:rtl/>
            <w:lang w:val="ru-RU"/>
          </w:rPr>
          <w:t xml:space="preserve"> عمل</w:t>
        </w:r>
        <w:r w:rsidRPr="007B07B3">
          <w:rPr>
            <w:rFonts w:hint="cs"/>
            <w:rtl/>
            <w:lang w:val="ru-RU"/>
          </w:rPr>
          <w:t>ياتي</w:t>
        </w:r>
        <w:r w:rsidRPr="007B07B3">
          <w:rPr>
            <w:rtl/>
            <w:lang w:val="ru-RU"/>
          </w:rPr>
          <w:t xml:space="preserve"> قابل</w:t>
        </w:r>
        <w:r w:rsidRPr="007B07B3">
          <w:rPr>
            <w:rFonts w:hint="cs"/>
            <w:rtl/>
            <w:lang w:val="ru-RU"/>
          </w:rPr>
          <w:t>يت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کار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سيستم‌ها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و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تجهيزات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نيروگاه‌</w:t>
        </w:r>
        <w:r>
          <w:rPr>
            <w:rFonts w:hint="cs"/>
            <w:rtl/>
            <w:lang w:val="ru-RU"/>
          </w:rPr>
          <w:t xml:space="preserve"> که</w:t>
        </w:r>
        <w:r w:rsidRPr="00CA402C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ايمني</w:t>
        </w:r>
        <w:r w:rsidRPr="007B07B3">
          <w:rPr>
            <w:rtl/>
            <w:lang w:val="ru-RU"/>
          </w:rPr>
          <w:t xml:space="preserve"> ن</w:t>
        </w:r>
        <w:r w:rsidRPr="007B07B3">
          <w:rPr>
            <w:rFonts w:hint="cs"/>
            <w:rtl/>
            <w:lang w:val="ru-RU"/>
          </w:rPr>
          <w:t>يروگاه‌</w:t>
        </w:r>
        <w:r w:rsidRPr="007B07B3">
          <w:rPr>
            <w:rtl/>
            <w:lang w:val="ru-RU"/>
          </w:rPr>
          <w:t xml:space="preserve"> و تول</w:t>
        </w:r>
        <w:r w:rsidRPr="007B07B3">
          <w:rPr>
            <w:rFonts w:hint="cs"/>
            <w:rtl/>
            <w:lang w:val="ru-RU"/>
          </w:rPr>
          <w:t>يد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انرژي</w:t>
        </w:r>
        <w:r w:rsidRPr="007B07B3">
          <w:rPr>
            <w:rtl/>
            <w:lang w:val="ru-RU"/>
          </w:rPr>
          <w:t xml:space="preserve"> برق</w:t>
        </w:r>
        <w:r>
          <w:rPr>
            <w:rFonts w:hint="cs"/>
            <w:rtl/>
            <w:lang w:val="ru-RU"/>
          </w:rPr>
          <w:t xml:space="preserve"> را تامين مي‌کنند</w:t>
        </w:r>
        <w:r w:rsidRPr="00CA402C">
          <w:rPr>
            <w:rtl/>
            <w:lang w:val="ru-RU"/>
          </w:rPr>
          <w:t>، در نظر گرفته شده است.</w:t>
        </w:r>
      </w:ins>
    </w:p>
    <w:p w14:paraId="1B8E7B35" w14:textId="4EE1ABEA" w:rsidR="0089620B" w:rsidRPr="0063075E" w:rsidDel="006D58BA" w:rsidRDefault="0089620B" w:rsidP="008C5924">
      <w:pPr>
        <w:rPr>
          <w:del w:id="2407" w:author="reza arabloo" w:date="2020-01-05T16:41:00Z"/>
          <w:b/>
          <w:bCs/>
          <w:highlight w:val="yellow"/>
          <w:rtl/>
          <w:lang w:val="ru-RU"/>
          <w:rPrChange w:id="2408" w:author="reza arabloo" w:date="2019-12-09T14:24:00Z">
            <w:rPr>
              <w:del w:id="2409" w:author="reza arabloo" w:date="2020-01-05T16:41:00Z"/>
              <w:b/>
              <w:bCs/>
              <w:rtl/>
              <w:lang w:val="ru-RU"/>
            </w:rPr>
          </w:rPrChange>
        </w:rPr>
      </w:pPr>
      <w:del w:id="2410" w:author="reza arabloo" w:date="2020-01-05T16:41:00Z">
        <w:r w:rsidRPr="0063075E" w:rsidDel="006D58BA">
          <w:rPr>
            <w:b/>
            <w:bCs/>
            <w:highlight w:val="yellow"/>
            <w:rtl/>
            <w:lang w:val="ru-RU"/>
            <w:rPrChange w:id="2411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6D58BA">
          <w:rPr>
            <w:b/>
            <w:bCs/>
            <w:highlight w:val="yellow"/>
            <w:rtl/>
            <w:lang w:val="ru-RU"/>
            <w:rPrChange w:id="2412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26</w:delText>
        </w:r>
      </w:del>
    </w:p>
    <w:p w14:paraId="5DE95B40" w14:textId="54545DDA" w:rsidR="0089620B" w:rsidRPr="0063075E" w:rsidDel="006D58BA" w:rsidRDefault="00E47BE5" w:rsidP="0089620B">
      <w:pPr>
        <w:rPr>
          <w:del w:id="2413" w:author="reza arabloo" w:date="2020-01-05T16:41:00Z"/>
          <w:b/>
          <w:bCs/>
          <w:highlight w:val="yellow"/>
          <w:rtl/>
          <w:lang w:val="ru-RU"/>
          <w:rPrChange w:id="2414" w:author="reza arabloo" w:date="2019-12-09T14:24:00Z">
            <w:rPr>
              <w:del w:id="2415" w:author="reza arabloo" w:date="2020-01-05T16:41:00Z"/>
              <w:b/>
              <w:bCs/>
              <w:rtl/>
              <w:lang w:val="ru-RU"/>
            </w:rPr>
          </w:rPrChange>
        </w:rPr>
      </w:pPr>
      <w:del w:id="2416" w:author="reza arabloo" w:date="2020-01-05T16:41:00Z"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417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سرو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2418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41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س</w:delText>
        </w:r>
        <w:r w:rsidRPr="0063075E" w:rsidDel="006D58BA">
          <w:rPr>
            <w:b/>
            <w:bCs/>
            <w:highlight w:val="yellow"/>
            <w:rtl/>
            <w:lang w:val="ru-RU"/>
            <w:rPrChange w:id="2420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421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فن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2422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b/>
            <w:bCs/>
            <w:highlight w:val="yellow"/>
            <w:rtl/>
            <w:lang w:val="ru-RU"/>
            <w:rPrChange w:id="2423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ذخ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2424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425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ره</w:delText>
        </w:r>
        <w:r w:rsidRPr="0063075E" w:rsidDel="006D58BA">
          <w:rPr>
            <w:b/>
            <w:bCs/>
            <w:highlight w:val="yellow"/>
            <w:rtl/>
            <w:lang w:val="ru-RU"/>
            <w:rPrChange w:id="2426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427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ا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2428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b/>
            <w:bCs/>
            <w:highlight w:val="yellow"/>
            <w:rtl/>
            <w:lang w:val="ru-RU"/>
            <w:rPrChange w:id="242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من</w:delText>
        </w:r>
        <w:r w:rsidR="00392582" w:rsidRPr="0063075E" w:rsidDel="006D58BA">
          <w:rPr>
            <w:rFonts w:hint="cs"/>
            <w:b/>
            <w:bCs/>
            <w:highlight w:val="yellow"/>
            <w:rtl/>
            <w:lang w:val="ru-RU"/>
            <w:rPrChange w:id="2430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</w:del>
    </w:p>
    <w:p w14:paraId="5BF3FE3C" w14:textId="0B280434" w:rsidR="00E47BE5" w:rsidDel="006D58BA" w:rsidRDefault="00E47BE5" w:rsidP="0089620B">
      <w:pPr>
        <w:rPr>
          <w:del w:id="2431" w:author="reza arabloo" w:date="2020-01-05T16:41:00Z"/>
          <w:rFonts w:hint="cs"/>
          <w:highlight w:val="yellow"/>
          <w:rtl/>
          <w:lang w:val="ru-RU"/>
        </w:rPr>
      </w:pPr>
      <w:del w:id="2432" w:author="reza arabloo" w:date="2020-01-05T16:41:00Z">
        <w:r w:rsidRPr="0063075E" w:rsidDel="006D58BA">
          <w:rPr>
            <w:rFonts w:hint="cs"/>
            <w:highlight w:val="yellow"/>
            <w:rtl/>
            <w:lang w:val="ru-RU"/>
            <w:rPrChange w:id="2433" w:author="reza arabloo" w:date="2019-12-09T14:24:00Z">
              <w:rPr>
                <w:rFonts w:hint="cs"/>
                <w:rtl/>
                <w:lang w:val="ru-RU"/>
              </w:rPr>
            </w:rPrChange>
          </w:rPr>
          <w:delText>به</w:delText>
        </w:r>
        <w:r w:rsidRPr="0063075E" w:rsidDel="006D58BA">
          <w:rPr>
            <w:highlight w:val="yellow"/>
            <w:rtl/>
            <w:lang w:val="ru-RU"/>
            <w:rPrChange w:id="243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435" w:author="reza arabloo" w:date="2019-12-09T14:24:00Z">
              <w:rPr>
                <w:rFonts w:hint="cs"/>
                <w:rtl/>
                <w:lang w:val="ru-RU"/>
              </w:rPr>
            </w:rPrChange>
          </w:rPr>
          <w:delText>تمام</w:delText>
        </w:r>
        <w:r w:rsidRPr="0063075E" w:rsidDel="006D58BA">
          <w:rPr>
            <w:highlight w:val="yellow"/>
            <w:rtl/>
            <w:lang w:val="ru-RU"/>
            <w:rPrChange w:id="243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437" w:author="reza arabloo" w:date="2019-12-09T14:24:00Z">
              <w:rPr>
                <w:rFonts w:hint="cs"/>
                <w:rtl/>
                <w:lang w:val="ru-RU"/>
              </w:rPr>
            </w:rPrChange>
          </w:rPr>
          <w:delText>فعال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43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439" w:author="reza arabloo" w:date="2019-12-09T14:24:00Z">
              <w:rPr>
                <w:rFonts w:hint="cs"/>
                <w:rtl/>
                <w:lang w:val="ru-RU"/>
              </w:rPr>
            </w:rPrChange>
          </w:rPr>
          <w:delText>ت‌ها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440" w:author="reza arabloo" w:date="2019-12-09T14:24:00Z">
              <w:rPr>
                <w:rFonts w:hint="cs"/>
                <w:rtl/>
                <w:lang w:val="ru-RU"/>
              </w:rPr>
            </w:rPrChange>
          </w:rPr>
          <w:delText>يي</w:delText>
        </w:r>
        <w:r w:rsidRPr="0063075E" w:rsidDel="006D58BA">
          <w:rPr>
            <w:highlight w:val="yellow"/>
            <w:rtl/>
            <w:lang w:val="ru-RU"/>
            <w:rPrChange w:id="2441" w:author="reza arabloo" w:date="2019-12-09T14:24:00Z">
              <w:rPr>
                <w:rtl/>
                <w:lang w:val="ru-RU"/>
              </w:rPr>
            </w:rPrChange>
          </w:rPr>
          <w:delText xml:space="preserve"> که در راستا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44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443" w:author="reza arabloo" w:date="2019-12-09T14:24:00Z">
              <w:rPr>
                <w:rtl/>
                <w:lang w:val="ru-RU"/>
              </w:rPr>
            </w:rPrChange>
          </w:rPr>
          <w:delText xml:space="preserve"> حفظ قابل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44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445" w:author="reza arabloo" w:date="2019-12-09T14:24:00Z">
              <w:rPr>
                <w:rFonts w:hint="cs"/>
                <w:rtl/>
                <w:lang w:val="ru-RU"/>
              </w:rPr>
            </w:rPrChange>
          </w:rPr>
          <w:delText>ت</w:delText>
        </w:r>
        <w:r w:rsidRPr="0063075E" w:rsidDel="006D58BA">
          <w:rPr>
            <w:highlight w:val="yellow"/>
            <w:rtl/>
            <w:lang w:val="ru-RU"/>
            <w:rPrChange w:id="2446" w:author="reza arabloo" w:date="2019-12-09T14:24:00Z">
              <w:rPr>
                <w:rtl/>
                <w:lang w:val="ru-RU"/>
              </w:rPr>
            </w:rPrChange>
          </w:rPr>
          <w:delText xml:space="preserve"> کار و 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44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448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Pr="0063075E" w:rsidDel="006D58BA">
          <w:rPr>
            <w:highlight w:val="yellow"/>
            <w:rtl/>
            <w:lang w:val="ru-RU"/>
            <w:rPrChange w:id="244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450" w:author="reza arabloo" w:date="2019-12-09T14:24:00Z">
              <w:rPr>
                <w:rFonts w:hint="cs"/>
                <w:rtl/>
                <w:lang w:val="ru-RU"/>
              </w:rPr>
            </w:rPrChange>
          </w:rPr>
          <w:delText>سالم</w:delText>
        </w:r>
        <w:r w:rsidRPr="0063075E" w:rsidDel="006D58BA">
          <w:rPr>
            <w:highlight w:val="yellow"/>
            <w:rtl/>
            <w:lang w:val="ru-RU"/>
            <w:rPrChange w:id="245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452" w:author="reza arabloo" w:date="2019-12-09T14:24:00Z">
              <w:rPr>
                <w:rFonts w:hint="cs"/>
                <w:rtl/>
                <w:lang w:val="ru-RU"/>
              </w:rPr>
            </w:rPrChange>
          </w:rPr>
          <w:delText>ماندن</w:delText>
        </w:r>
        <w:r w:rsidRPr="0063075E" w:rsidDel="006D58BA">
          <w:rPr>
            <w:highlight w:val="yellow"/>
            <w:rtl/>
            <w:lang w:val="ru-RU"/>
            <w:rPrChange w:id="2453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454" w:author="reza arabloo" w:date="2019-12-09T14:24:00Z">
              <w:rPr>
                <w:rFonts w:hint="cs"/>
                <w:rtl/>
                <w:lang w:val="ru-RU"/>
              </w:rPr>
            </w:rPrChange>
          </w:rPr>
          <w:delText>اجزاء</w:delText>
        </w:r>
        <w:r w:rsidRPr="0063075E" w:rsidDel="006D58BA">
          <w:rPr>
            <w:highlight w:val="yellow"/>
            <w:rtl/>
            <w:lang w:val="ru-RU"/>
            <w:rPrChange w:id="2455" w:author="reza arabloo" w:date="2019-12-09T14:24:00Z">
              <w:rPr>
                <w:rtl/>
                <w:lang w:val="ru-RU"/>
              </w:rPr>
            </w:rPrChange>
          </w:rPr>
          <w:delText>/تجه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45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457" w:author="reza arabloo" w:date="2019-12-09T14:24:00Z">
              <w:rPr>
                <w:rFonts w:hint="cs"/>
                <w:rtl/>
                <w:lang w:val="ru-RU"/>
              </w:rPr>
            </w:rPrChange>
          </w:rPr>
          <w:delText>زات</w:delText>
        </w:r>
        <w:r w:rsidRPr="0063075E" w:rsidDel="006D58BA">
          <w:rPr>
            <w:highlight w:val="yellow"/>
            <w:rtl/>
            <w:lang w:val="ru-RU"/>
            <w:rPrChange w:id="245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459" w:author="reza arabloo" w:date="2019-12-09T14:24:00Z">
              <w:rPr>
                <w:rFonts w:hint="cs"/>
                <w:rtl/>
                <w:lang w:val="ru-RU"/>
              </w:rPr>
            </w:rPrChange>
          </w:rPr>
          <w:delText>ذخ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46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461" w:author="reza arabloo" w:date="2019-12-09T14:24:00Z">
              <w:rPr>
                <w:rFonts w:hint="cs"/>
                <w:rtl/>
                <w:lang w:val="ru-RU"/>
              </w:rPr>
            </w:rPrChange>
          </w:rPr>
          <w:delText>ره</w:delText>
        </w:r>
        <w:r w:rsidRPr="0063075E" w:rsidDel="006D58BA">
          <w:rPr>
            <w:highlight w:val="yellow"/>
            <w:rtl/>
            <w:lang w:val="ru-RU"/>
            <w:rPrChange w:id="246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463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46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465" w:author="reza arabloo" w:date="2019-12-09T14:24:00Z">
              <w:rPr>
                <w:rFonts w:hint="cs"/>
                <w:rtl/>
                <w:lang w:val="ru-RU"/>
              </w:rPr>
            </w:rPrChange>
          </w:rPr>
          <w:delText>من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46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467" w:author="reza arabloo" w:date="2019-12-09T14:24:00Z">
              <w:rPr>
                <w:rtl/>
                <w:lang w:val="ru-RU"/>
              </w:rPr>
            </w:rPrChange>
          </w:rPr>
          <w:delText xml:space="preserve"> در زمان نگهدار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46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highlight w:val="yellow"/>
            <w:rtl/>
            <w:lang w:val="ru-RU"/>
            <w:rPrChange w:id="2469" w:author="reza arabloo" w:date="2019-12-09T14:24:00Z">
              <w:rPr>
                <w:rtl/>
                <w:lang w:val="ru-RU"/>
              </w:rPr>
            </w:rPrChange>
          </w:rPr>
          <w:delText xml:space="preserve"> و حمل انجام 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47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471" w:author="reza arabloo" w:date="2019-12-09T14:24:00Z">
              <w:rPr>
                <w:rFonts w:hint="cs"/>
                <w:rtl/>
                <w:lang w:val="ru-RU"/>
              </w:rPr>
            </w:rPrChange>
          </w:rPr>
          <w:delText>‌شود،</w:delText>
        </w:r>
        <w:r w:rsidRPr="0063075E" w:rsidDel="006D58BA">
          <w:rPr>
            <w:highlight w:val="yellow"/>
            <w:rtl/>
            <w:lang w:val="ru-RU"/>
            <w:rPrChange w:id="247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473" w:author="reza arabloo" w:date="2019-12-09T14:24:00Z">
              <w:rPr>
                <w:rFonts w:hint="cs"/>
                <w:rtl/>
                <w:lang w:val="ru-RU"/>
              </w:rPr>
            </w:rPrChange>
          </w:rPr>
          <w:delText>گفته</w:delText>
        </w:r>
        <w:r w:rsidRPr="0063075E" w:rsidDel="006D58BA">
          <w:rPr>
            <w:highlight w:val="yellow"/>
            <w:rtl/>
            <w:lang w:val="ru-RU"/>
            <w:rPrChange w:id="247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6D58BA">
          <w:rPr>
            <w:rFonts w:hint="cs"/>
            <w:highlight w:val="yellow"/>
            <w:rtl/>
            <w:lang w:val="ru-RU"/>
            <w:rPrChange w:id="2475" w:author="reza arabloo" w:date="2019-12-09T14:24:00Z">
              <w:rPr>
                <w:rFonts w:hint="cs"/>
                <w:rtl/>
                <w:lang w:val="ru-RU"/>
              </w:rPr>
            </w:rPrChange>
          </w:rPr>
          <w:delText>م</w:delText>
        </w:r>
        <w:r w:rsidR="00392582" w:rsidRPr="0063075E" w:rsidDel="006D58BA">
          <w:rPr>
            <w:rFonts w:hint="cs"/>
            <w:highlight w:val="yellow"/>
            <w:rtl/>
            <w:lang w:val="ru-RU"/>
            <w:rPrChange w:id="247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6D58BA">
          <w:rPr>
            <w:rFonts w:hint="cs"/>
            <w:highlight w:val="yellow"/>
            <w:rtl/>
            <w:lang w:val="ru-RU"/>
            <w:rPrChange w:id="2477" w:author="reza arabloo" w:date="2019-12-09T14:24:00Z">
              <w:rPr>
                <w:rFonts w:hint="cs"/>
                <w:rtl/>
                <w:lang w:val="ru-RU"/>
              </w:rPr>
            </w:rPrChange>
          </w:rPr>
          <w:delText>‌شود</w:delText>
        </w:r>
        <w:r w:rsidRPr="0063075E" w:rsidDel="006D58BA">
          <w:rPr>
            <w:highlight w:val="yellow"/>
            <w:rtl/>
            <w:lang w:val="ru-RU"/>
            <w:rPrChange w:id="2478" w:author="reza arabloo" w:date="2019-12-09T14:24:00Z">
              <w:rPr>
                <w:rtl/>
                <w:lang w:val="ru-RU"/>
              </w:rPr>
            </w:rPrChange>
          </w:rPr>
          <w:delText>.</w:delText>
        </w:r>
        <w:bookmarkEnd w:id="2403"/>
      </w:del>
    </w:p>
    <w:p w14:paraId="0D0B23A8" w14:textId="77777777" w:rsidR="006D58BA" w:rsidRPr="007B07B3" w:rsidRDefault="006D58BA" w:rsidP="006D58BA">
      <w:pPr>
        <w:rPr>
          <w:ins w:id="2479" w:author="reza arabloo" w:date="2020-01-05T16:42:00Z"/>
          <w:b/>
          <w:bCs/>
          <w:rtl/>
          <w:lang w:val="ru-RU"/>
        </w:rPr>
      </w:pPr>
      <w:ins w:id="2480" w:author="reza arabloo" w:date="2020-01-05T16:42:00Z">
        <w:r w:rsidRPr="007B07B3">
          <w:rPr>
            <w:b/>
            <w:bCs/>
            <w:rtl/>
            <w:lang w:val="ru-RU"/>
          </w:rPr>
          <w:t>3-26</w:t>
        </w:r>
      </w:ins>
    </w:p>
    <w:p w14:paraId="7F638F90" w14:textId="77777777" w:rsidR="006D58BA" w:rsidRPr="00CA402C" w:rsidRDefault="006D58BA" w:rsidP="006D58BA">
      <w:pPr>
        <w:rPr>
          <w:ins w:id="2481" w:author="reza arabloo" w:date="2020-01-05T16:42:00Z"/>
          <w:b/>
          <w:bCs/>
          <w:rtl/>
          <w:lang w:val="ru-RU"/>
        </w:rPr>
      </w:pPr>
      <w:ins w:id="2482" w:author="reza arabloo" w:date="2020-01-05T16:42:00Z">
        <w:r w:rsidRPr="007B07B3">
          <w:rPr>
            <w:rFonts w:hint="cs"/>
            <w:b/>
            <w:bCs/>
            <w:rtl/>
            <w:lang w:val="ru-RU"/>
          </w:rPr>
          <w:t>سرويس</w:t>
        </w:r>
        <w:r w:rsidRPr="007B07B3">
          <w:rPr>
            <w:b/>
            <w:bCs/>
            <w:rtl/>
            <w:lang w:val="ru-RU"/>
          </w:rPr>
          <w:t xml:space="preserve"> </w:t>
        </w:r>
        <w:r w:rsidRPr="007B07B3">
          <w:rPr>
            <w:rFonts w:hint="cs"/>
            <w:b/>
            <w:bCs/>
            <w:rtl/>
            <w:lang w:val="ru-RU"/>
          </w:rPr>
          <w:t>فني</w:t>
        </w:r>
        <w:r w:rsidRPr="007B07B3">
          <w:rPr>
            <w:b/>
            <w:bCs/>
            <w:rtl/>
            <w:lang w:val="ru-RU"/>
          </w:rPr>
          <w:t xml:space="preserve"> ذخ</w:t>
        </w:r>
        <w:r w:rsidRPr="007B07B3">
          <w:rPr>
            <w:rFonts w:hint="cs"/>
            <w:b/>
            <w:bCs/>
            <w:rtl/>
            <w:lang w:val="ru-RU"/>
          </w:rPr>
          <w:t>يره</w:t>
        </w:r>
        <w:r w:rsidRPr="007B07B3">
          <w:rPr>
            <w:b/>
            <w:bCs/>
            <w:rtl/>
            <w:lang w:val="ru-RU"/>
          </w:rPr>
          <w:t xml:space="preserve"> </w:t>
        </w:r>
        <w:r>
          <w:rPr>
            <w:rFonts w:hint="cs"/>
            <w:b/>
            <w:bCs/>
            <w:rtl/>
            <w:lang w:val="ru-RU"/>
          </w:rPr>
          <w:t>احتياطي</w:t>
        </w:r>
      </w:ins>
    </w:p>
    <w:p w14:paraId="2987759C" w14:textId="77777777" w:rsidR="006D58BA" w:rsidRPr="007B07B3" w:rsidRDefault="006D58BA" w:rsidP="006D58BA">
      <w:pPr>
        <w:rPr>
          <w:ins w:id="2483" w:author="reza arabloo" w:date="2020-01-05T16:42:00Z"/>
          <w:lang w:val="ru-RU"/>
        </w:rPr>
      </w:pPr>
      <w:ins w:id="2484" w:author="reza arabloo" w:date="2020-01-05T16:42:00Z">
        <w:r w:rsidRPr="007B07B3">
          <w:rPr>
            <w:rFonts w:hint="cs"/>
            <w:rtl/>
            <w:lang w:val="ru-RU"/>
          </w:rPr>
          <w:t>به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تمام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فعاليت‌هايي</w:t>
        </w:r>
        <w:r w:rsidRPr="007B07B3">
          <w:rPr>
            <w:rtl/>
            <w:lang w:val="ru-RU"/>
          </w:rPr>
          <w:t xml:space="preserve"> که در راستا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حفظ قابل</w:t>
        </w:r>
        <w:r w:rsidRPr="007B07B3">
          <w:rPr>
            <w:rFonts w:hint="cs"/>
            <w:rtl/>
            <w:lang w:val="ru-RU"/>
          </w:rPr>
          <w:t>يت</w:t>
        </w:r>
        <w:r w:rsidRPr="007B07B3">
          <w:rPr>
            <w:rtl/>
            <w:lang w:val="ru-RU"/>
          </w:rPr>
          <w:t xml:space="preserve"> کار </w:t>
        </w:r>
        <w:r w:rsidRPr="007B07B3">
          <w:rPr>
            <w:rFonts w:hint="cs"/>
            <w:rtl/>
            <w:lang w:val="ru-RU"/>
          </w:rPr>
          <w:t>يا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سالم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ماندن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اجزاء</w:t>
        </w:r>
        <w:r w:rsidRPr="007B07B3">
          <w:rPr>
            <w:rtl/>
            <w:lang w:val="ru-RU"/>
          </w:rPr>
          <w:t>/تجه</w:t>
        </w:r>
        <w:r w:rsidRPr="007B07B3">
          <w:rPr>
            <w:rFonts w:hint="cs"/>
            <w:rtl/>
            <w:lang w:val="ru-RU"/>
          </w:rPr>
          <w:t>يزات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ذخيره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ايمني</w:t>
        </w:r>
        <w:r w:rsidRPr="007B07B3">
          <w:rPr>
            <w:rtl/>
            <w:lang w:val="ru-RU"/>
          </w:rPr>
          <w:t xml:space="preserve"> در زمان نگهدار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و حمل انجام م</w:t>
        </w:r>
        <w:r w:rsidRPr="007B07B3">
          <w:rPr>
            <w:rFonts w:hint="cs"/>
            <w:rtl/>
            <w:lang w:val="ru-RU"/>
          </w:rPr>
          <w:t>ي‌شود،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گفته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مي‌شود</w:t>
        </w:r>
        <w:r w:rsidRPr="007B07B3">
          <w:rPr>
            <w:rtl/>
            <w:lang w:val="ru-RU"/>
          </w:rPr>
          <w:t>.</w:t>
        </w:r>
      </w:ins>
    </w:p>
    <w:p w14:paraId="576306DD" w14:textId="77777777" w:rsidR="006D58BA" w:rsidRPr="006D58BA" w:rsidRDefault="006D58BA" w:rsidP="0089620B">
      <w:pPr>
        <w:rPr>
          <w:ins w:id="2485" w:author="reza arabloo" w:date="2020-01-05T16:42:00Z"/>
          <w:highlight w:val="yellow"/>
          <w:lang w:val="ru-RU"/>
          <w:rPrChange w:id="2486" w:author="reza arabloo" w:date="2020-01-05T16:42:00Z">
            <w:rPr>
              <w:ins w:id="2487" w:author="reza arabloo" w:date="2020-01-05T16:42:00Z"/>
              <w:lang w:val="ru-RU"/>
            </w:rPr>
          </w:rPrChange>
        </w:rPr>
      </w:pPr>
    </w:p>
    <w:p w14:paraId="7543AC98" w14:textId="24FA9B88" w:rsidR="00542581" w:rsidRPr="0063075E" w:rsidDel="00B73C09" w:rsidRDefault="00542581" w:rsidP="008C5924">
      <w:pPr>
        <w:rPr>
          <w:del w:id="2488" w:author="reza arabloo" w:date="2020-01-05T16:43:00Z"/>
          <w:b/>
          <w:bCs/>
          <w:highlight w:val="yellow"/>
          <w:rtl/>
          <w:lang w:val="ru-RU"/>
          <w:rPrChange w:id="2489" w:author="reza arabloo" w:date="2019-12-09T14:24:00Z">
            <w:rPr>
              <w:del w:id="2490" w:author="reza arabloo" w:date="2020-01-05T16:43:00Z"/>
              <w:b/>
              <w:bCs/>
              <w:rtl/>
              <w:lang w:val="ru-RU"/>
            </w:rPr>
          </w:rPrChange>
        </w:rPr>
      </w:pPr>
      <w:del w:id="2491" w:author="reza arabloo" w:date="2020-01-05T16:43:00Z">
        <w:r w:rsidRPr="0063075E" w:rsidDel="00B73C09">
          <w:rPr>
            <w:b/>
            <w:bCs/>
            <w:highlight w:val="yellow"/>
            <w:rtl/>
            <w:lang w:val="ru-RU"/>
            <w:rPrChange w:id="2492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B73C09">
          <w:rPr>
            <w:b/>
            <w:bCs/>
            <w:highlight w:val="yellow"/>
            <w:rtl/>
            <w:lang w:val="ru-RU"/>
            <w:rPrChange w:id="2493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27</w:delText>
        </w:r>
      </w:del>
    </w:p>
    <w:p w14:paraId="0CCBFB2E" w14:textId="7E753E5A" w:rsidR="00542581" w:rsidRPr="0063075E" w:rsidDel="00B73C09" w:rsidRDefault="00E47BE5" w:rsidP="00542581">
      <w:pPr>
        <w:rPr>
          <w:del w:id="2494" w:author="reza arabloo" w:date="2020-01-05T16:43:00Z"/>
          <w:b/>
          <w:bCs/>
          <w:highlight w:val="yellow"/>
          <w:rtl/>
          <w:lang w:val="ru-RU"/>
          <w:rPrChange w:id="2495" w:author="reza arabloo" w:date="2019-12-09T14:24:00Z">
            <w:rPr>
              <w:del w:id="2496" w:author="reza arabloo" w:date="2020-01-05T16:43:00Z"/>
              <w:b/>
              <w:bCs/>
              <w:rtl/>
              <w:lang w:val="ru-RU"/>
            </w:rPr>
          </w:rPrChange>
        </w:rPr>
      </w:pPr>
      <w:bookmarkStart w:id="2497" w:name="_Toc24267375"/>
      <w:del w:id="2498" w:author="reza arabloo" w:date="2020-01-05T16:43:00Z"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49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کارشناس</w:delText>
        </w:r>
        <w:r w:rsidRPr="0063075E" w:rsidDel="00B73C09">
          <w:rPr>
            <w:b/>
            <w:bCs/>
            <w:highlight w:val="yellow"/>
            <w:rtl/>
            <w:lang w:val="ru-RU"/>
            <w:rPrChange w:id="2500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501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فن</w:delText>
        </w:r>
        <w:r w:rsidR="00392582" w:rsidRPr="0063075E" w:rsidDel="00B73C09">
          <w:rPr>
            <w:rFonts w:hint="cs"/>
            <w:b/>
            <w:bCs/>
            <w:highlight w:val="yellow"/>
            <w:rtl/>
            <w:lang w:val="ru-RU"/>
            <w:rPrChange w:id="2502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</w:del>
    </w:p>
    <w:p w14:paraId="3A6D3B88" w14:textId="4B0FAB5B" w:rsidR="00E47BE5" w:rsidDel="00B73C09" w:rsidRDefault="00E47BE5" w:rsidP="00392582">
      <w:pPr>
        <w:rPr>
          <w:del w:id="2503" w:author="reza arabloo" w:date="2020-01-05T16:43:00Z"/>
          <w:rFonts w:hint="cs"/>
          <w:highlight w:val="yellow"/>
          <w:rtl/>
          <w:lang w:val="ru-RU"/>
        </w:rPr>
      </w:pPr>
      <w:del w:id="2504" w:author="reza arabloo" w:date="2020-01-05T16:43:00Z">
        <w:r w:rsidRPr="0063075E" w:rsidDel="00B73C09">
          <w:rPr>
            <w:rFonts w:hint="cs"/>
            <w:highlight w:val="yellow"/>
            <w:rtl/>
            <w:lang w:val="ru-RU"/>
            <w:rPrChange w:id="2505" w:author="reza arabloo" w:date="2019-12-09T14:24:00Z">
              <w:rPr>
                <w:rFonts w:hint="cs"/>
                <w:rtl/>
                <w:lang w:val="ru-RU"/>
              </w:rPr>
            </w:rPrChange>
          </w:rPr>
          <w:delText>به</w:delText>
        </w:r>
        <w:r w:rsidRPr="0063075E" w:rsidDel="00B73C09">
          <w:rPr>
            <w:highlight w:val="yellow"/>
            <w:rtl/>
            <w:lang w:val="ru-RU"/>
            <w:rPrChange w:id="250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507" w:author="reza arabloo" w:date="2019-12-09T14:24:00Z">
              <w:rPr>
                <w:rFonts w:hint="cs"/>
                <w:rtl/>
                <w:lang w:val="ru-RU"/>
              </w:rPr>
            </w:rPrChange>
          </w:rPr>
          <w:delText>کارشناس</w:delText>
        </w:r>
        <w:r w:rsidRPr="0063075E" w:rsidDel="00B73C09">
          <w:rPr>
            <w:highlight w:val="yellow"/>
            <w:rtl/>
            <w:lang w:val="ru-RU"/>
            <w:rPrChange w:id="250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509" w:author="reza arabloo" w:date="2019-12-09T14:24:00Z">
              <w:rPr>
                <w:rFonts w:hint="cs"/>
                <w:rtl/>
                <w:lang w:val="ru-RU"/>
              </w:rPr>
            </w:rPrChange>
          </w:rPr>
          <w:delText>حوز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510" w:author="reza arabloo" w:date="2019-12-09T14:24:00Z">
              <w:rPr>
                <w:rFonts w:hint="cs"/>
                <w:rtl/>
                <w:lang w:val="ru-RU"/>
              </w:rPr>
            </w:rPrChange>
          </w:rPr>
          <w:delText>ۀ</w:delText>
        </w:r>
        <w:r w:rsidR="00392582" w:rsidRPr="0063075E" w:rsidDel="00B73C09">
          <w:rPr>
            <w:highlight w:val="yellow"/>
            <w:rtl/>
            <w:lang w:val="ru-RU"/>
            <w:rPrChange w:id="251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512" w:author="reza arabloo" w:date="2019-12-09T14:24:00Z">
              <w:rPr>
                <w:rFonts w:hint="cs"/>
                <w:rtl/>
                <w:lang w:val="ru-RU"/>
              </w:rPr>
            </w:rPrChange>
          </w:rPr>
          <w:delText>فن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51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514" w:author="reza arabloo" w:date="2019-12-09T14:24:00Z">
              <w:rPr>
                <w:rtl/>
                <w:lang w:val="ru-RU"/>
              </w:rPr>
            </w:rPrChange>
          </w:rPr>
          <w:delText xml:space="preserve"> و مهندس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51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516" w:author="reza arabloo" w:date="2019-12-09T14:24:00Z">
              <w:rPr>
                <w:rtl/>
                <w:lang w:val="ru-RU"/>
              </w:rPr>
            </w:rPrChange>
          </w:rPr>
          <w:delText xml:space="preserve"> که با هدف بررس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51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518" w:author="reza arabloo" w:date="2019-12-09T14:24:00Z">
              <w:rPr>
                <w:rFonts w:hint="cs"/>
                <w:rtl/>
                <w:lang w:val="ru-RU"/>
              </w:rPr>
            </w:rPrChange>
          </w:rPr>
          <w:delText>،</w:delText>
        </w:r>
        <w:r w:rsidRPr="0063075E" w:rsidDel="00B73C09">
          <w:rPr>
            <w:highlight w:val="yellow"/>
            <w:rtl/>
            <w:lang w:val="ru-RU"/>
            <w:rPrChange w:id="251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520" w:author="reza arabloo" w:date="2019-12-09T14:24:00Z">
              <w:rPr>
                <w:rFonts w:hint="cs"/>
                <w:rtl/>
                <w:lang w:val="ru-RU"/>
              </w:rPr>
            </w:rPrChange>
          </w:rPr>
          <w:delText>مشاوره،</w:delText>
        </w:r>
        <w:r w:rsidRPr="0063075E" w:rsidDel="00B73C09">
          <w:rPr>
            <w:highlight w:val="yellow"/>
            <w:rtl/>
            <w:lang w:val="ru-RU"/>
            <w:rPrChange w:id="252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522" w:author="reza arabloo" w:date="2019-12-09T14:24:00Z">
              <w:rPr>
                <w:rFonts w:hint="cs"/>
                <w:rtl/>
                <w:lang w:val="ru-RU"/>
              </w:rPr>
            </w:rPrChange>
          </w:rPr>
          <w:delText>اعلام</w:delText>
        </w:r>
        <w:r w:rsidRPr="0063075E" w:rsidDel="00B73C09">
          <w:rPr>
            <w:highlight w:val="yellow"/>
            <w:rtl/>
            <w:lang w:val="ru-RU"/>
            <w:rPrChange w:id="2523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524" w:author="reza arabloo" w:date="2019-12-09T14:24:00Z">
              <w:rPr>
                <w:rFonts w:hint="cs"/>
                <w:rtl/>
                <w:lang w:val="ru-RU"/>
              </w:rPr>
            </w:rPrChange>
          </w:rPr>
          <w:delText>نظر،</w:delText>
        </w:r>
        <w:r w:rsidRPr="0063075E" w:rsidDel="00B73C09">
          <w:rPr>
            <w:highlight w:val="yellow"/>
            <w:rtl/>
            <w:lang w:val="ru-RU"/>
            <w:rPrChange w:id="2525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526" w:author="reza arabloo" w:date="2019-12-09T14:24:00Z">
              <w:rPr>
                <w:rFonts w:hint="cs"/>
                <w:rtl/>
                <w:lang w:val="ru-RU"/>
              </w:rPr>
            </w:rPrChange>
          </w:rPr>
          <w:delText>ارائه</w:delText>
        </w:r>
        <w:r w:rsidRPr="0063075E" w:rsidDel="00B73C09">
          <w:rPr>
            <w:highlight w:val="yellow"/>
            <w:rtl/>
            <w:lang w:val="ru-RU"/>
            <w:rPrChange w:id="252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528" w:author="reza arabloo" w:date="2019-12-09T14:24:00Z">
              <w:rPr>
                <w:rFonts w:hint="cs"/>
                <w:rtl/>
                <w:lang w:val="ru-RU"/>
              </w:rPr>
            </w:rPrChange>
          </w:rPr>
          <w:delText>نت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52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530" w:author="reza arabloo" w:date="2019-12-09T14:24:00Z">
              <w:rPr>
                <w:rFonts w:hint="cs"/>
                <w:rtl/>
                <w:lang w:val="ru-RU"/>
              </w:rPr>
            </w:rPrChange>
          </w:rPr>
          <w:delText>جه</w:delText>
        </w:r>
        <w:r w:rsidRPr="0063075E" w:rsidDel="00B73C09">
          <w:rPr>
            <w:highlight w:val="yellow"/>
            <w:rtl/>
            <w:lang w:val="ru-RU"/>
            <w:rPrChange w:id="253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532" w:author="reza arabloo" w:date="2019-12-09T14:24:00Z">
              <w:rPr>
                <w:rFonts w:hint="cs"/>
                <w:rtl/>
                <w:lang w:val="ru-RU"/>
              </w:rPr>
            </w:rPrChange>
          </w:rPr>
          <w:delText>و</w:delText>
        </w:r>
        <w:r w:rsidRPr="0063075E" w:rsidDel="00B73C09">
          <w:rPr>
            <w:highlight w:val="yellow"/>
            <w:rtl/>
            <w:lang w:val="ru-RU"/>
            <w:rPrChange w:id="2533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534" w:author="reza arabloo" w:date="2019-12-09T14:24:00Z">
              <w:rPr>
                <w:rFonts w:hint="cs"/>
                <w:rtl/>
                <w:lang w:val="ru-RU"/>
              </w:rPr>
            </w:rPrChange>
          </w:rPr>
          <w:delText>پ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53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536" w:author="reza arabloo" w:date="2019-12-09T14:24:00Z">
              <w:rPr>
                <w:rFonts w:hint="cs"/>
                <w:rtl/>
                <w:lang w:val="ru-RU"/>
              </w:rPr>
            </w:rPrChange>
          </w:rPr>
          <w:delText>شنهاد</w:delText>
        </w:r>
        <w:r w:rsidRPr="0063075E" w:rsidDel="00B73C09">
          <w:rPr>
            <w:highlight w:val="yellow"/>
            <w:rtl/>
            <w:lang w:val="ru-RU"/>
            <w:rPrChange w:id="253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538" w:author="reza arabloo" w:date="2019-12-09T14:24:00Z">
              <w:rPr>
                <w:rFonts w:hint="cs"/>
                <w:rtl/>
                <w:lang w:val="ru-RU"/>
              </w:rPr>
            </w:rPrChange>
          </w:rPr>
          <w:delText>کارشناس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53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540" w:author="reza arabloo" w:date="2019-12-09T14:24:00Z">
              <w:rPr>
                <w:rtl/>
                <w:lang w:val="ru-RU"/>
              </w:rPr>
            </w:rPrChange>
          </w:rPr>
          <w:delText xml:space="preserve"> بکار گرفته شده است، اطلاق م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54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542" w:author="reza arabloo" w:date="2019-12-09T14:24:00Z">
              <w:rPr>
                <w:rFonts w:hint="cs"/>
                <w:rtl/>
                <w:lang w:val="ru-RU"/>
              </w:rPr>
            </w:rPrChange>
          </w:rPr>
          <w:delText>‌شود</w:delText>
        </w:r>
        <w:r w:rsidRPr="0063075E" w:rsidDel="00B73C09">
          <w:rPr>
            <w:highlight w:val="yellow"/>
            <w:rtl/>
            <w:lang w:val="ru-RU"/>
            <w:rPrChange w:id="2543" w:author="reza arabloo" w:date="2019-12-09T14:24:00Z">
              <w:rPr>
                <w:rtl/>
                <w:lang w:val="ru-RU"/>
              </w:rPr>
            </w:rPrChange>
          </w:rPr>
          <w:delText>.</w:delText>
        </w:r>
        <w:bookmarkEnd w:id="2497"/>
      </w:del>
    </w:p>
    <w:p w14:paraId="77FC15A3" w14:textId="77777777" w:rsidR="00B73C09" w:rsidRPr="007B07B3" w:rsidRDefault="00B73C09" w:rsidP="00B73C09">
      <w:pPr>
        <w:rPr>
          <w:ins w:id="2544" w:author="reza arabloo" w:date="2020-01-05T16:43:00Z"/>
          <w:b/>
          <w:bCs/>
          <w:rtl/>
          <w:lang w:val="ru-RU"/>
        </w:rPr>
      </w:pPr>
      <w:ins w:id="2545" w:author="reza arabloo" w:date="2020-01-05T16:43:00Z">
        <w:r w:rsidRPr="007B07B3">
          <w:rPr>
            <w:b/>
            <w:bCs/>
            <w:rtl/>
            <w:lang w:val="ru-RU"/>
          </w:rPr>
          <w:t>3-27</w:t>
        </w:r>
      </w:ins>
    </w:p>
    <w:p w14:paraId="1CD70847" w14:textId="77777777" w:rsidR="00B73C09" w:rsidRPr="007B07B3" w:rsidRDefault="00B73C09" w:rsidP="00B73C09">
      <w:pPr>
        <w:rPr>
          <w:ins w:id="2546" w:author="reza arabloo" w:date="2020-01-05T16:43:00Z"/>
          <w:b/>
          <w:bCs/>
          <w:rtl/>
          <w:lang w:val="ru-RU"/>
        </w:rPr>
      </w:pPr>
      <w:ins w:id="2547" w:author="reza arabloo" w:date="2020-01-05T16:43:00Z">
        <w:r w:rsidRPr="007B07B3">
          <w:rPr>
            <w:rFonts w:hint="cs"/>
            <w:b/>
            <w:bCs/>
            <w:rtl/>
            <w:lang w:val="ru-RU"/>
          </w:rPr>
          <w:t>کارشناس</w:t>
        </w:r>
        <w:r w:rsidRPr="007B07B3">
          <w:rPr>
            <w:b/>
            <w:bCs/>
            <w:rtl/>
            <w:lang w:val="ru-RU"/>
          </w:rPr>
          <w:t xml:space="preserve"> </w:t>
        </w:r>
        <w:r w:rsidRPr="007B07B3">
          <w:rPr>
            <w:rFonts w:hint="cs"/>
            <w:b/>
            <w:bCs/>
            <w:rtl/>
            <w:lang w:val="ru-RU"/>
          </w:rPr>
          <w:t>فني</w:t>
        </w:r>
      </w:ins>
    </w:p>
    <w:p w14:paraId="00653B3A" w14:textId="77777777" w:rsidR="00B73C09" w:rsidRPr="007B07B3" w:rsidRDefault="00B73C09" w:rsidP="00B73C09">
      <w:pPr>
        <w:rPr>
          <w:ins w:id="2548" w:author="reza arabloo" w:date="2020-01-05T16:43:00Z"/>
          <w:lang w:val="ru-RU"/>
        </w:rPr>
      </w:pPr>
      <w:ins w:id="2549" w:author="reza arabloo" w:date="2020-01-05T16:43:00Z">
        <w:r w:rsidRPr="007B07B3">
          <w:rPr>
            <w:rFonts w:hint="cs"/>
            <w:rtl/>
            <w:lang w:val="ru-RU"/>
          </w:rPr>
          <w:t>به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فرد متخصص در</w:t>
        </w:r>
        <w:r w:rsidRPr="00CA402C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حوزۀ</w:t>
        </w:r>
        <w:r w:rsidRPr="007B07B3">
          <w:rPr>
            <w:rtl/>
            <w:lang w:val="ru-RU"/>
          </w:rPr>
          <w:t xml:space="preserve"> </w:t>
        </w:r>
        <w:r w:rsidRPr="007C0A1B">
          <w:rPr>
            <w:rFonts w:hint="cs"/>
            <w:rtl/>
            <w:lang w:val="ru-RU"/>
          </w:rPr>
          <w:t>فني</w:t>
        </w:r>
        <w:r w:rsidRPr="007C0A1B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 xml:space="preserve">مورد نظر که </w:t>
        </w:r>
        <w:r w:rsidRPr="007B07B3">
          <w:rPr>
            <w:rtl/>
            <w:lang w:val="ru-RU"/>
          </w:rPr>
          <w:t>با هدف بررس</w:t>
        </w:r>
        <w:r w:rsidRPr="007B07B3">
          <w:rPr>
            <w:rFonts w:hint="cs"/>
            <w:rtl/>
            <w:lang w:val="ru-RU"/>
          </w:rPr>
          <w:t>ي،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مشاوره،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اعلام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نظر،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ارائه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نتيجه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و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پيشنهاد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کارشناسي</w:t>
        </w:r>
        <w:r w:rsidRPr="007B07B3">
          <w:rPr>
            <w:rtl/>
            <w:lang w:val="ru-RU"/>
          </w:rPr>
          <w:t xml:space="preserve"> بکار گرفته شده است، اطلاق م</w:t>
        </w:r>
        <w:r w:rsidRPr="007B07B3">
          <w:rPr>
            <w:rFonts w:hint="cs"/>
            <w:rtl/>
            <w:lang w:val="ru-RU"/>
          </w:rPr>
          <w:t>ي‌شود</w:t>
        </w:r>
        <w:r w:rsidRPr="007B07B3">
          <w:rPr>
            <w:rtl/>
            <w:lang w:val="ru-RU"/>
          </w:rPr>
          <w:t>.</w:t>
        </w:r>
      </w:ins>
    </w:p>
    <w:p w14:paraId="332D9D66" w14:textId="77777777" w:rsidR="00B73C09" w:rsidRPr="00B73C09" w:rsidRDefault="00B73C09" w:rsidP="00392582">
      <w:pPr>
        <w:rPr>
          <w:ins w:id="2550" w:author="reza arabloo" w:date="2020-01-05T16:43:00Z"/>
          <w:highlight w:val="yellow"/>
          <w:lang w:val="ru-RU"/>
          <w:rPrChange w:id="2551" w:author="reza arabloo" w:date="2020-01-05T16:43:00Z">
            <w:rPr>
              <w:ins w:id="2552" w:author="reza arabloo" w:date="2020-01-05T16:43:00Z"/>
              <w:lang w:val="ru-RU"/>
            </w:rPr>
          </w:rPrChange>
        </w:rPr>
      </w:pPr>
    </w:p>
    <w:p w14:paraId="7EF3ED3D" w14:textId="508E3C9D" w:rsidR="00542581" w:rsidRPr="00B73C09" w:rsidRDefault="00542581" w:rsidP="008C5924">
      <w:pPr>
        <w:rPr>
          <w:b/>
          <w:bCs/>
          <w:strike/>
          <w:highlight w:val="red"/>
          <w:rtl/>
          <w:lang w:val="ru-RU"/>
          <w:rPrChange w:id="2553" w:author="reza arabloo" w:date="2020-01-05T16:44:00Z">
            <w:rPr>
              <w:b/>
              <w:bCs/>
              <w:rtl/>
              <w:lang w:val="ru-RU"/>
            </w:rPr>
          </w:rPrChange>
        </w:rPr>
      </w:pPr>
      <w:bookmarkStart w:id="2554" w:name="_Toc24267376"/>
      <w:r w:rsidRPr="00B73C09">
        <w:rPr>
          <w:b/>
          <w:bCs/>
          <w:strike/>
          <w:highlight w:val="red"/>
          <w:rtl/>
          <w:lang w:val="ru-RU"/>
          <w:rPrChange w:id="2555" w:author="reza arabloo" w:date="2020-01-05T16:44:00Z">
            <w:rPr>
              <w:b/>
              <w:bCs/>
              <w:rtl/>
              <w:lang w:val="ru-RU"/>
            </w:rPr>
          </w:rPrChange>
        </w:rPr>
        <w:t>3-</w:t>
      </w:r>
      <w:r w:rsidR="00CC475E" w:rsidRPr="00B73C09">
        <w:rPr>
          <w:b/>
          <w:bCs/>
          <w:strike/>
          <w:highlight w:val="red"/>
          <w:rtl/>
          <w:lang w:val="ru-RU"/>
          <w:rPrChange w:id="2556" w:author="reza arabloo" w:date="2020-01-05T16:44:00Z">
            <w:rPr>
              <w:b/>
              <w:bCs/>
              <w:rtl/>
              <w:lang w:val="ru-RU"/>
            </w:rPr>
          </w:rPrChange>
        </w:rPr>
        <w:t>28</w:t>
      </w:r>
    </w:p>
    <w:p w14:paraId="7E124634" w14:textId="77777777" w:rsidR="00542581" w:rsidRPr="00B73C09" w:rsidRDefault="00E47BE5" w:rsidP="00542581">
      <w:pPr>
        <w:rPr>
          <w:b/>
          <w:bCs/>
          <w:strike/>
          <w:highlight w:val="red"/>
          <w:rtl/>
          <w:lang w:val="ru-RU"/>
          <w:rPrChange w:id="2557" w:author="reza arabloo" w:date="2020-01-05T16:44:00Z">
            <w:rPr>
              <w:b/>
              <w:bCs/>
              <w:rtl/>
              <w:lang w:val="ru-RU"/>
            </w:rPr>
          </w:rPrChange>
        </w:rPr>
      </w:pPr>
      <w:r w:rsidRPr="00B73C09">
        <w:rPr>
          <w:rFonts w:hint="cs"/>
          <w:b/>
          <w:bCs/>
          <w:strike/>
          <w:highlight w:val="red"/>
          <w:rtl/>
          <w:lang w:val="ru-RU"/>
          <w:rPrChange w:id="2558" w:author="reza arabloo" w:date="2020-01-05T16:44:00Z">
            <w:rPr>
              <w:rFonts w:hint="cs"/>
              <w:b/>
              <w:bCs/>
              <w:rtl/>
              <w:lang w:val="ru-RU"/>
            </w:rPr>
          </w:rPrChange>
        </w:rPr>
        <w:t>واحد</w:t>
      </w:r>
      <w:r w:rsidRPr="00B73C09">
        <w:rPr>
          <w:b/>
          <w:bCs/>
          <w:strike/>
          <w:highlight w:val="red"/>
          <w:rtl/>
          <w:lang w:val="ru-RU"/>
          <w:rPrChange w:id="2559" w:author="reza arabloo" w:date="2020-01-05T16:44:00Z">
            <w:rPr>
              <w:b/>
              <w:bCs/>
              <w:rtl/>
              <w:lang w:val="ru-RU"/>
            </w:rPr>
          </w:rPrChange>
        </w:rPr>
        <w:t xml:space="preserve"> </w:t>
      </w:r>
      <w:r w:rsidRPr="00B73C09">
        <w:rPr>
          <w:rFonts w:hint="cs"/>
          <w:b/>
          <w:bCs/>
          <w:strike/>
          <w:highlight w:val="red"/>
          <w:rtl/>
          <w:lang w:val="ru-RU"/>
          <w:rPrChange w:id="2560" w:author="reza arabloo" w:date="2020-01-05T16:44:00Z">
            <w:rPr>
              <w:rFonts w:hint="cs"/>
              <w:b/>
              <w:bCs/>
              <w:rtl/>
              <w:lang w:val="ru-RU"/>
            </w:rPr>
          </w:rPrChange>
        </w:rPr>
        <w:t>مونتاژ</w:t>
      </w:r>
      <w:r w:rsidRPr="00B73C09">
        <w:rPr>
          <w:b/>
          <w:bCs/>
          <w:strike/>
          <w:highlight w:val="red"/>
          <w:rtl/>
          <w:lang w:val="ru-RU"/>
          <w:rPrChange w:id="2561" w:author="reza arabloo" w:date="2020-01-05T16:44:00Z">
            <w:rPr>
              <w:b/>
              <w:bCs/>
              <w:rtl/>
              <w:lang w:val="ru-RU"/>
            </w:rPr>
          </w:rPrChange>
        </w:rPr>
        <w:t xml:space="preserve"> </w:t>
      </w:r>
      <w:r w:rsidRPr="00B73C09">
        <w:rPr>
          <w:rFonts w:hint="cs"/>
          <w:b/>
          <w:bCs/>
          <w:strike/>
          <w:highlight w:val="red"/>
          <w:rtl/>
          <w:lang w:val="ru-RU"/>
          <w:rPrChange w:id="2562" w:author="reza arabloo" w:date="2020-01-05T16:44:00Z">
            <w:rPr>
              <w:rFonts w:hint="cs"/>
              <w:b/>
              <w:bCs/>
              <w:rtl/>
              <w:lang w:val="ru-RU"/>
            </w:rPr>
          </w:rPrChange>
        </w:rPr>
        <w:t>شده</w:t>
      </w:r>
    </w:p>
    <w:p w14:paraId="0B91B44A" w14:textId="1883E315" w:rsidR="00E47BE5" w:rsidRPr="00B73C09" w:rsidRDefault="00E47BE5" w:rsidP="00542581">
      <w:pPr>
        <w:rPr>
          <w:strike/>
          <w:highlight w:val="red"/>
          <w:lang w:val="ru-RU"/>
          <w:rPrChange w:id="2563" w:author="reza arabloo" w:date="2020-01-05T16:44:00Z">
            <w:rPr>
              <w:lang w:val="ru-RU"/>
            </w:rPr>
          </w:rPrChange>
        </w:rPr>
      </w:pPr>
      <w:r w:rsidRPr="00B73C09">
        <w:rPr>
          <w:rFonts w:hint="cs"/>
          <w:strike/>
          <w:highlight w:val="red"/>
          <w:rtl/>
          <w:lang w:val="ru-RU"/>
          <w:rPrChange w:id="2564" w:author="reza arabloo" w:date="2020-01-05T16:44:00Z">
            <w:rPr>
              <w:rFonts w:hint="cs"/>
              <w:rtl/>
              <w:lang w:val="ru-RU"/>
            </w:rPr>
          </w:rPrChange>
        </w:rPr>
        <w:t>محصول</w:t>
      </w:r>
      <w:r w:rsidR="00392582" w:rsidRPr="00B73C09">
        <w:rPr>
          <w:rFonts w:hint="cs"/>
          <w:strike/>
          <w:highlight w:val="red"/>
          <w:rtl/>
          <w:lang w:val="ru-RU"/>
          <w:rPrChange w:id="2565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strike/>
          <w:highlight w:val="red"/>
          <w:rtl/>
          <w:lang w:val="ru-RU"/>
          <w:rPrChange w:id="2566" w:author="reza arabloo" w:date="2020-01-05T16:44:00Z">
            <w:rPr>
              <w:rtl/>
              <w:lang w:val="ru-RU"/>
            </w:rPr>
          </w:rPrChange>
        </w:rPr>
        <w:t xml:space="preserve"> است که م</w:t>
      </w:r>
      <w:r w:rsidR="00392582" w:rsidRPr="00B73C09">
        <w:rPr>
          <w:rFonts w:hint="cs"/>
          <w:strike/>
          <w:highlight w:val="red"/>
          <w:rtl/>
          <w:lang w:val="ru-RU"/>
          <w:rPrChange w:id="2567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rFonts w:hint="cs"/>
          <w:strike/>
          <w:highlight w:val="red"/>
          <w:rtl/>
          <w:lang w:val="ru-RU"/>
          <w:rPrChange w:id="2568" w:author="reza arabloo" w:date="2020-01-05T16:44:00Z">
            <w:rPr>
              <w:rFonts w:hint="cs"/>
              <w:rtl/>
              <w:lang w:val="ru-RU"/>
            </w:rPr>
          </w:rPrChange>
        </w:rPr>
        <w:t>‌تواند</w:t>
      </w:r>
      <w:r w:rsidRPr="00B73C09">
        <w:rPr>
          <w:strike/>
          <w:highlight w:val="red"/>
          <w:rtl/>
          <w:lang w:val="ru-RU"/>
          <w:rPrChange w:id="2569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570" w:author="reza arabloo" w:date="2020-01-05T16:44:00Z">
            <w:rPr>
              <w:rFonts w:hint="cs"/>
              <w:rtl/>
              <w:lang w:val="ru-RU"/>
            </w:rPr>
          </w:rPrChange>
        </w:rPr>
        <w:t>به</w:t>
      </w:r>
      <w:r w:rsidRPr="00B73C09">
        <w:rPr>
          <w:strike/>
          <w:highlight w:val="red"/>
          <w:rtl/>
          <w:lang w:val="ru-RU"/>
          <w:rPrChange w:id="2571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572" w:author="reza arabloo" w:date="2020-01-05T16:44:00Z">
            <w:rPr>
              <w:rFonts w:hint="cs"/>
              <w:rtl/>
              <w:lang w:val="ru-RU"/>
            </w:rPr>
          </w:rPrChange>
        </w:rPr>
        <w:t>صورت</w:t>
      </w:r>
      <w:r w:rsidRPr="00B73C09">
        <w:rPr>
          <w:strike/>
          <w:highlight w:val="red"/>
          <w:rtl/>
          <w:lang w:val="ru-RU"/>
          <w:rPrChange w:id="2573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574" w:author="reza arabloo" w:date="2020-01-05T16:44:00Z">
            <w:rPr>
              <w:rFonts w:hint="cs"/>
              <w:rtl/>
              <w:lang w:val="ru-RU"/>
            </w:rPr>
          </w:rPrChange>
        </w:rPr>
        <w:t>جدا</w:t>
      </w:r>
      <w:r w:rsidRPr="00B73C09">
        <w:rPr>
          <w:strike/>
          <w:highlight w:val="red"/>
          <w:rtl/>
          <w:lang w:val="ru-RU"/>
          <w:rPrChange w:id="2575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576" w:author="reza arabloo" w:date="2020-01-05T16:44:00Z">
            <w:rPr>
              <w:rFonts w:hint="cs"/>
              <w:rtl/>
              <w:lang w:val="ru-RU"/>
            </w:rPr>
          </w:rPrChange>
        </w:rPr>
        <w:t>از</w:t>
      </w:r>
      <w:r w:rsidRPr="00B73C09">
        <w:rPr>
          <w:strike/>
          <w:highlight w:val="red"/>
          <w:rtl/>
          <w:lang w:val="ru-RU"/>
          <w:rPrChange w:id="2577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578" w:author="reza arabloo" w:date="2020-01-05T16:44:00Z">
            <w:rPr>
              <w:rFonts w:hint="cs"/>
              <w:rtl/>
              <w:lang w:val="ru-RU"/>
            </w:rPr>
          </w:rPrChange>
        </w:rPr>
        <w:t>سا</w:t>
      </w:r>
      <w:r w:rsidR="00392582" w:rsidRPr="00B73C09">
        <w:rPr>
          <w:rFonts w:hint="cs"/>
          <w:strike/>
          <w:highlight w:val="red"/>
          <w:rtl/>
          <w:lang w:val="ru-RU"/>
          <w:rPrChange w:id="2579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rFonts w:hint="cs"/>
          <w:strike/>
          <w:highlight w:val="red"/>
          <w:rtl/>
          <w:lang w:val="ru-RU"/>
          <w:rPrChange w:id="2580" w:author="reza arabloo" w:date="2020-01-05T16:44:00Z">
            <w:rPr>
              <w:rFonts w:hint="cs"/>
              <w:rtl/>
              <w:lang w:val="ru-RU"/>
            </w:rPr>
          </w:rPrChange>
        </w:rPr>
        <w:t>ر</w:t>
      </w:r>
      <w:r w:rsidRPr="00B73C09">
        <w:rPr>
          <w:strike/>
          <w:highlight w:val="red"/>
          <w:rtl/>
          <w:lang w:val="ru-RU"/>
          <w:rPrChange w:id="2581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582" w:author="reza arabloo" w:date="2020-01-05T16:44:00Z">
            <w:rPr>
              <w:rFonts w:hint="cs"/>
              <w:rtl/>
              <w:lang w:val="ru-RU"/>
            </w:rPr>
          </w:rPrChange>
        </w:rPr>
        <w:t>اجزا</w:t>
      </w:r>
      <w:r w:rsidR="00392582" w:rsidRPr="00B73C09">
        <w:rPr>
          <w:rFonts w:hint="cs"/>
          <w:strike/>
          <w:highlight w:val="red"/>
          <w:rtl/>
          <w:lang w:val="ru-RU"/>
          <w:rPrChange w:id="2583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strike/>
          <w:highlight w:val="red"/>
          <w:rtl/>
          <w:lang w:val="ru-RU"/>
          <w:rPrChange w:id="2584" w:author="reza arabloo" w:date="2020-01-05T16:44:00Z">
            <w:rPr>
              <w:rtl/>
              <w:lang w:val="ru-RU"/>
            </w:rPr>
          </w:rPrChange>
        </w:rPr>
        <w:t xml:space="preserve"> </w:t>
      </w:r>
      <w:r w:rsidR="00392582" w:rsidRPr="00B73C09">
        <w:rPr>
          <w:rFonts w:hint="cs"/>
          <w:strike/>
          <w:highlight w:val="red"/>
          <w:rtl/>
          <w:lang w:val="ru-RU"/>
          <w:rPrChange w:id="2585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rFonts w:hint="cs"/>
          <w:strike/>
          <w:highlight w:val="red"/>
          <w:rtl/>
          <w:lang w:val="ru-RU"/>
          <w:rPrChange w:id="2586" w:author="reza arabloo" w:date="2020-01-05T16:44:00Z">
            <w:rPr>
              <w:rFonts w:hint="cs"/>
              <w:rtl/>
              <w:lang w:val="ru-RU"/>
            </w:rPr>
          </w:rPrChange>
        </w:rPr>
        <w:t>ک</w:t>
      </w:r>
      <w:r w:rsidRPr="00B73C09">
        <w:rPr>
          <w:strike/>
          <w:highlight w:val="red"/>
          <w:rtl/>
          <w:lang w:val="ru-RU"/>
          <w:rPrChange w:id="2587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588" w:author="reza arabloo" w:date="2020-01-05T16:44:00Z">
            <w:rPr>
              <w:rFonts w:hint="cs"/>
              <w:rtl/>
              <w:lang w:val="ru-RU"/>
            </w:rPr>
          </w:rPrChange>
        </w:rPr>
        <w:t>آ</w:t>
      </w:r>
      <w:r w:rsidR="00392582" w:rsidRPr="00B73C09">
        <w:rPr>
          <w:rFonts w:hint="cs"/>
          <w:strike/>
          <w:highlight w:val="red"/>
          <w:rtl/>
          <w:lang w:val="ru-RU"/>
          <w:rPrChange w:id="2589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rFonts w:hint="cs"/>
          <w:strike/>
          <w:highlight w:val="red"/>
          <w:rtl/>
          <w:lang w:val="ru-RU"/>
          <w:rPrChange w:id="2590" w:author="reza arabloo" w:date="2020-01-05T16:44:00Z">
            <w:rPr>
              <w:rFonts w:hint="cs"/>
              <w:rtl/>
              <w:lang w:val="ru-RU"/>
            </w:rPr>
          </w:rPrChange>
        </w:rPr>
        <w:t>تم</w:t>
      </w:r>
      <w:r w:rsidRPr="00B73C09">
        <w:rPr>
          <w:strike/>
          <w:highlight w:val="red"/>
          <w:rtl/>
          <w:lang w:val="ru-RU"/>
          <w:rPrChange w:id="2591" w:author="reza arabloo" w:date="2020-01-05T16:44:00Z">
            <w:rPr>
              <w:rtl/>
              <w:lang w:val="ru-RU"/>
            </w:rPr>
          </w:rPrChange>
        </w:rPr>
        <w:t xml:space="preserve"> </w:t>
      </w:r>
      <w:r w:rsidR="00392582" w:rsidRPr="00B73C09">
        <w:rPr>
          <w:rFonts w:hint="cs"/>
          <w:strike/>
          <w:highlight w:val="red"/>
          <w:rtl/>
          <w:lang w:val="ru-RU"/>
          <w:rPrChange w:id="2592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rFonts w:hint="cs"/>
          <w:strike/>
          <w:highlight w:val="red"/>
          <w:rtl/>
          <w:lang w:val="ru-RU"/>
          <w:rPrChange w:id="2593" w:author="reza arabloo" w:date="2020-01-05T16:44:00Z">
            <w:rPr>
              <w:rFonts w:hint="cs"/>
              <w:rtl/>
              <w:lang w:val="ru-RU"/>
            </w:rPr>
          </w:rPrChange>
        </w:rPr>
        <w:t>ا</w:t>
      </w:r>
      <w:r w:rsidRPr="00B73C09">
        <w:rPr>
          <w:strike/>
          <w:highlight w:val="red"/>
          <w:rtl/>
          <w:lang w:val="ru-RU"/>
          <w:rPrChange w:id="2594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595" w:author="reza arabloo" w:date="2020-01-05T16:44:00Z">
            <w:rPr>
              <w:rFonts w:hint="cs"/>
              <w:rtl/>
              <w:lang w:val="ru-RU"/>
            </w:rPr>
          </w:rPrChange>
        </w:rPr>
        <w:t>جدا</w:t>
      </w:r>
      <w:r w:rsidRPr="00B73C09">
        <w:rPr>
          <w:strike/>
          <w:highlight w:val="red"/>
          <w:rtl/>
          <w:lang w:val="ru-RU"/>
          <w:rPrChange w:id="2596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597" w:author="reza arabloo" w:date="2020-01-05T16:44:00Z">
            <w:rPr>
              <w:rFonts w:hint="cs"/>
              <w:rtl/>
              <w:lang w:val="ru-RU"/>
            </w:rPr>
          </w:rPrChange>
        </w:rPr>
        <w:t>از</w:t>
      </w:r>
      <w:r w:rsidRPr="00B73C09">
        <w:rPr>
          <w:strike/>
          <w:highlight w:val="red"/>
          <w:rtl/>
          <w:lang w:val="ru-RU"/>
          <w:rPrChange w:id="2598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599" w:author="reza arabloo" w:date="2020-01-05T16:44:00Z">
            <w:rPr>
              <w:rFonts w:hint="cs"/>
              <w:rtl/>
              <w:lang w:val="ru-RU"/>
            </w:rPr>
          </w:rPrChange>
        </w:rPr>
        <w:t>خود</w:t>
      </w:r>
      <w:r w:rsidRPr="00B73C09">
        <w:rPr>
          <w:strike/>
          <w:highlight w:val="red"/>
          <w:rtl/>
          <w:lang w:val="ru-RU"/>
          <w:rPrChange w:id="2600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01" w:author="reza arabloo" w:date="2020-01-05T16:44:00Z">
            <w:rPr>
              <w:rFonts w:hint="cs"/>
              <w:rtl/>
              <w:lang w:val="ru-RU"/>
            </w:rPr>
          </w:rPrChange>
        </w:rPr>
        <w:t>آ</w:t>
      </w:r>
      <w:r w:rsidR="00392582" w:rsidRPr="00B73C09">
        <w:rPr>
          <w:rFonts w:hint="cs"/>
          <w:strike/>
          <w:highlight w:val="red"/>
          <w:rtl/>
          <w:lang w:val="ru-RU"/>
          <w:rPrChange w:id="2602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rFonts w:hint="cs"/>
          <w:strike/>
          <w:highlight w:val="red"/>
          <w:rtl/>
          <w:lang w:val="ru-RU"/>
          <w:rPrChange w:id="2603" w:author="reza arabloo" w:date="2020-01-05T16:44:00Z">
            <w:rPr>
              <w:rFonts w:hint="cs"/>
              <w:rtl/>
              <w:lang w:val="ru-RU"/>
            </w:rPr>
          </w:rPrChange>
        </w:rPr>
        <w:t>تم</w:t>
      </w:r>
      <w:r w:rsidRPr="00B73C09">
        <w:rPr>
          <w:strike/>
          <w:highlight w:val="red"/>
          <w:rtl/>
          <w:lang w:val="ru-RU"/>
          <w:rPrChange w:id="2604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05" w:author="reza arabloo" w:date="2020-01-05T16:44:00Z">
            <w:rPr>
              <w:rFonts w:hint="cs"/>
              <w:rtl/>
              <w:lang w:val="ru-RU"/>
            </w:rPr>
          </w:rPrChange>
        </w:rPr>
        <w:t>به</w:t>
      </w:r>
      <w:r w:rsidRPr="00B73C09">
        <w:rPr>
          <w:strike/>
          <w:highlight w:val="red"/>
          <w:rtl/>
          <w:lang w:val="ru-RU"/>
          <w:rPrChange w:id="2606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07" w:author="reza arabloo" w:date="2020-01-05T16:44:00Z">
            <w:rPr>
              <w:rFonts w:hint="cs"/>
              <w:rtl/>
              <w:lang w:val="ru-RU"/>
            </w:rPr>
          </w:rPrChange>
        </w:rPr>
        <w:t>طور</w:t>
      </w:r>
      <w:r w:rsidRPr="00B73C09">
        <w:rPr>
          <w:strike/>
          <w:highlight w:val="red"/>
          <w:rtl/>
          <w:lang w:val="ru-RU"/>
          <w:rPrChange w:id="2608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09" w:author="reza arabloo" w:date="2020-01-05T16:44:00Z">
            <w:rPr>
              <w:rFonts w:hint="cs"/>
              <w:rtl/>
              <w:lang w:val="ru-RU"/>
            </w:rPr>
          </w:rPrChange>
        </w:rPr>
        <w:t>کل</w:t>
      </w:r>
      <w:r w:rsidR="00392582" w:rsidRPr="00B73C09">
        <w:rPr>
          <w:rFonts w:hint="cs"/>
          <w:strike/>
          <w:highlight w:val="red"/>
          <w:rtl/>
          <w:lang w:val="ru-RU"/>
          <w:rPrChange w:id="2610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rFonts w:hint="cs"/>
          <w:strike/>
          <w:highlight w:val="red"/>
          <w:rtl/>
          <w:lang w:val="ru-RU"/>
          <w:rPrChange w:id="2611" w:author="reza arabloo" w:date="2020-01-05T16:44:00Z">
            <w:rPr>
              <w:rFonts w:hint="cs"/>
              <w:rtl/>
              <w:lang w:val="ru-RU"/>
            </w:rPr>
          </w:rPrChange>
        </w:rPr>
        <w:t>،</w:t>
      </w:r>
      <w:r w:rsidRPr="00B73C09">
        <w:rPr>
          <w:strike/>
          <w:highlight w:val="red"/>
          <w:rtl/>
          <w:lang w:val="ru-RU"/>
          <w:rPrChange w:id="2612" w:author="reza arabloo" w:date="2020-01-05T16:44:00Z">
            <w:rPr>
              <w:rtl/>
              <w:lang w:val="ru-RU"/>
            </w:rPr>
          </w:rPrChange>
        </w:rPr>
        <w:t xml:space="preserve"> مونتاژ و اسمبل شود و </w:t>
      </w:r>
      <w:r w:rsidR="00392582" w:rsidRPr="00B73C09">
        <w:rPr>
          <w:rFonts w:hint="cs"/>
          <w:strike/>
          <w:highlight w:val="red"/>
          <w:rtl/>
          <w:lang w:val="ru-RU"/>
          <w:rPrChange w:id="2613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rFonts w:hint="cs"/>
          <w:strike/>
          <w:highlight w:val="red"/>
          <w:rtl/>
          <w:lang w:val="ru-RU"/>
          <w:rPrChange w:id="2614" w:author="reza arabloo" w:date="2020-01-05T16:44:00Z">
            <w:rPr>
              <w:rFonts w:hint="cs"/>
              <w:rtl/>
              <w:lang w:val="ru-RU"/>
            </w:rPr>
          </w:rPrChange>
        </w:rPr>
        <w:t>ک</w:t>
      </w:r>
      <w:r w:rsidRPr="00B73C09">
        <w:rPr>
          <w:strike/>
          <w:highlight w:val="red"/>
          <w:rtl/>
          <w:lang w:val="ru-RU"/>
          <w:rPrChange w:id="2615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16" w:author="reza arabloo" w:date="2020-01-05T16:44:00Z">
            <w:rPr>
              <w:rFonts w:hint="cs"/>
              <w:rtl/>
              <w:lang w:val="ru-RU"/>
            </w:rPr>
          </w:rPrChange>
        </w:rPr>
        <w:t>عملکرد</w:t>
      </w:r>
      <w:r w:rsidRPr="00B73C09">
        <w:rPr>
          <w:strike/>
          <w:highlight w:val="red"/>
          <w:rtl/>
          <w:lang w:val="ru-RU"/>
          <w:rPrChange w:id="2617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18" w:author="reza arabloo" w:date="2020-01-05T16:44:00Z">
            <w:rPr>
              <w:rFonts w:hint="cs"/>
              <w:rtl/>
              <w:lang w:val="ru-RU"/>
            </w:rPr>
          </w:rPrChange>
        </w:rPr>
        <w:t>را</w:t>
      </w:r>
      <w:r w:rsidRPr="00B73C09">
        <w:rPr>
          <w:strike/>
          <w:highlight w:val="red"/>
          <w:rtl/>
          <w:lang w:val="ru-RU"/>
          <w:rPrChange w:id="2619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20" w:author="reza arabloo" w:date="2020-01-05T16:44:00Z">
            <w:rPr>
              <w:rFonts w:hint="cs"/>
              <w:rtl/>
              <w:lang w:val="ru-RU"/>
            </w:rPr>
          </w:rPrChange>
        </w:rPr>
        <w:t>تنها</w:t>
      </w:r>
      <w:r w:rsidRPr="00B73C09">
        <w:rPr>
          <w:strike/>
          <w:highlight w:val="red"/>
          <w:rtl/>
          <w:lang w:val="ru-RU"/>
          <w:rPrChange w:id="2621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22" w:author="reza arabloo" w:date="2020-01-05T16:44:00Z">
            <w:rPr>
              <w:rFonts w:hint="cs"/>
              <w:rtl/>
              <w:lang w:val="ru-RU"/>
            </w:rPr>
          </w:rPrChange>
        </w:rPr>
        <w:t>در</w:t>
      </w:r>
      <w:r w:rsidRPr="00B73C09">
        <w:rPr>
          <w:strike/>
          <w:highlight w:val="red"/>
          <w:rtl/>
          <w:lang w:val="ru-RU"/>
          <w:rPrChange w:id="2623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24" w:author="reza arabloo" w:date="2020-01-05T16:44:00Z">
            <w:rPr>
              <w:rFonts w:hint="cs"/>
              <w:rtl/>
              <w:lang w:val="ru-RU"/>
            </w:rPr>
          </w:rPrChange>
        </w:rPr>
        <w:t>ترک</w:t>
      </w:r>
      <w:r w:rsidR="00392582" w:rsidRPr="00B73C09">
        <w:rPr>
          <w:rFonts w:hint="cs"/>
          <w:strike/>
          <w:highlight w:val="red"/>
          <w:rtl/>
          <w:lang w:val="ru-RU"/>
          <w:rPrChange w:id="2625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rFonts w:hint="cs"/>
          <w:strike/>
          <w:highlight w:val="red"/>
          <w:rtl/>
          <w:lang w:val="ru-RU"/>
          <w:rPrChange w:id="2626" w:author="reza arabloo" w:date="2020-01-05T16:44:00Z">
            <w:rPr>
              <w:rFonts w:hint="cs"/>
              <w:rtl/>
              <w:lang w:val="ru-RU"/>
            </w:rPr>
          </w:rPrChange>
        </w:rPr>
        <w:t>ب</w:t>
      </w:r>
      <w:r w:rsidRPr="00B73C09">
        <w:rPr>
          <w:strike/>
          <w:highlight w:val="red"/>
          <w:rtl/>
          <w:lang w:val="ru-RU"/>
          <w:rPrChange w:id="2627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28" w:author="reza arabloo" w:date="2020-01-05T16:44:00Z">
            <w:rPr>
              <w:rFonts w:hint="cs"/>
              <w:rtl/>
              <w:lang w:val="ru-RU"/>
            </w:rPr>
          </w:rPrChange>
        </w:rPr>
        <w:t>با</w:t>
      </w:r>
      <w:r w:rsidRPr="00B73C09">
        <w:rPr>
          <w:strike/>
          <w:highlight w:val="red"/>
          <w:rtl/>
          <w:lang w:val="ru-RU"/>
          <w:rPrChange w:id="2629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30" w:author="reza arabloo" w:date="2020-01-05T16:44:00Z">
            <w:rPr>
              <w:rFonts w:hint="cs"/>
              <w:rtl/>
              <w:lang w:val="ru-RU"/>
            </w:rPr>
          </w:rPrChange>
        </w:rPr>
        <w:t>سا</w:t>
      </w:r>
      <w:r w:rsidR="00392582" w:rsidRPr="00B73C09">
        <w:rPr>
          <w:rFonts w:hint="cs"/>
          <w:strike/>
          <w:highlight w:val="red"/>
          <w:rtl/>
          <w:lang w:val="ru-RU"/>
          <w:rPrChange w:id="2631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rFonts w:hint="cs"/>
          <w:strike/>
          <w:highlight w:val="red"/>
          <w:rtl/>
          <w:lang w:val="ru-RU"/>
          <w:rPrChange w:id="2632" w:author="reza arabloo" w:date="2020-01-05T16:44:00Z">
            <w:rPr>
              <w:rFonts w:hint="cs"/>
              <w:rtl/>
              <w:lang w:val="ru-RU"/>
            </w:rPr>
          </w:rPrChange>
        </w:rPr>
        <w:t>ر</w:t>
      </w:r>
      <w:r w:rsidRPr="00B73C09">
        <w:rPr>
          <w:strike/>
          <w:highlight w:val="red"/>
          <w:rtl/>
          <w:lang w:val="ru-RU"/>
          <w:rPrChange w:id="2633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34" w:author="reza arabloo" w:date="2020-01-05T16:44:00Z">
            <w:rPr>
              <w:rFonts w:hint="cs"/>
              <w:rtl/>
              <w:lang w:val="ru-RU"/>
            </w:rPr>
          </w:rPrChange>
        </w:rPr>
        <w:t>اجزا</w:t>
      </w:r>
      <w:r w:rsidR="00392582" w:rsidRPr="00B73C09">
        <w:rPr>
          <w:rFonts w:hint="cs"/>
          <w:strike/>
          <w:highlight w:val="red"/>
          <w:rtl/>
          <w:lang w:val="ru-RU"/>
          <w:rPrChange w:id="2635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strike/>
          <w:highlight w:val="red"/>
          <w:rtl/>
          <w:lang w:val="ru-RU"/>
          <w:rPrChange w:id="2636" w:author="reza arabloo" w:date="2020-01-05T16:44:00Z">
            <w:rPr>
              <w:rtl/>
              <w:lang w:val="ru-RU"/>
            </w:rPr>
          </w:rPrChange>
        </w:rPr>
        <w:t xml:space="preserve"> تشک</w:t>
      </w:r>
      <w:r w:rsidR="00392582" w:rsidRPr="00B73C09">
        <w:rPr>
          <w:rFonts w:hint="cs"/>
          <w:strike/>
          <w:highlight w:val="red"/>
          <w:rtl/>
          <w:lang w:val="ru-RU"/>
          <w:rPrChange w:id="2637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rFonts w:hint="cs"/>
          <w:strike/>
          <w:highlight w:val="red"/>
          <w:rtl/>
          <w:lang w:val="ru-RU"/>
          <w:rPrChange w:id="2638" w:author="reza arabloo" w:date="2020-01-05T16:44:00Z">
            <w:rPr>
              <w:rFonts w:hint="cs"/>
              <w:rtl/>
              <w:lang w:val="ru-RU"/>
            </w:rPr>
          </w:rPrChange>
        </w:rPr>
        <w:t>ل</w:t>
      </w:r>
      <w:r w:rsidRPr="00B73C09">
        <w:rPr>
          <w:strike/>
          <w:highlight w:val="red"/>
          <w:rtl/>
          <w:lang w:val="ru-RU"/>
          <w:rPrChange w:id="2639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40" w:author="reza arabloo" w:date="2020-01-05T16:44:00Z">
            <w:rPr>
              <w:rFonts w:hint="cs"/>
              <w:rtl/>
              <w:lang w:val="ru-RU"/>
            </w:rPr>
          </w:rPrChange>
        </w:rPr>
        <w:t>دهنده</w:t>
      </w:r>
      <w:r w:rsidRPr="00B73C09">
        <w:rPr>
          <w:strike/>
          <w:highlight w:val="red"/>
          <w:rtl/>
          <w:lang w:val="ru-RU"/>
          <w:rPrChange w:id="2641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42" w:author="reza arabloo" w:date="2020-01-05T16:44:00Z">
            <w:rPr>
              <w:rFonts w:hint="cs"/>
              <w:rtl/>
              <w:lang w:val="ru-RU"/>
            </w:rPr>
          </w:rPrChange>
        </w:rPr>
        <w:t>آن</w:t>
      </w:r>
      <w:r w:rsidRPr="00B73C09">
        <w:rPr>
          <w:strike/>
          <w:highlight w:val="red"/>
          <w:rtl/>
          <w:lang w:val="ru-RU"/>
          <w:rPrChange w:id="2643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44" w:author="reza arabloo" w:date="2020-01-05T16:44:00Z">
            <w:rPr>
              <w:rFonts w:hint="cs"/>
              <w:rtl/>
              <w:lang w:val="ru-RU"/>
            </w:rPr>
          </w:rPrChange>
        </w:rPr>
        <w:t>آ</w:t>
      </w:r>
      <w:r w:rsidR="00392582" w:rsidRPr="00B73C09">
        <w:rPr>
          <w:rFonts w:hint="cs"/>
          <w:strike/>
          <w:highlight w:val="red"/>
          <w:rtl/>
          <w:lang w:val="ru-RU"/>
          <w:rPrChange w:id="2645" w:author="reza arabloo" w:date="2020-01-05T16:44:00Z">
            <w:rPr>
              <w:rFonts w:hint="cs"/>
              <w:rtl/>
              <w:lang w:val="ru-RU"/>
            </w:rPr>
          </w:rPrChange>
        </w:rPr>
        <w:t>ي</w:t>
      </w:r>
      <w:r w:rsidRPr="00B73C09">
        <w:rPr>
          <w:rFonts w:hint="cs"/>
          <w:strike/>
          <w:highlight w:val="red"/>
          <w:rtl/>
          <w:lang w:val="ru-RU"/>
          <w:rPrChange w:id="2646" w:author="reza arabloo" w:date="2020-01-05T16:44:00Z">
            <w:rPr>
              <w:rFonts w:hint="cs"/>
              <w:rtl/>
              <w:lang w:val="ru-RU"/>
            </w:rPr>
          </w:rPrChange>
        </w:rPr>
        <w:t>تم</w:t>
      </w:r>
      <w:r w:rsidRPr="00B73C09">
        <w:rPr>
          <w:strike/>
          <w:highlight w:val="red"/>
          <w:rtl/>
          <w:lang w:val="ru-RU"/>
          <w:rPrChange w:id="2647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48" w:author="reza arabloo" w:date="2020-01-05T16:44:00Z">
            <w:rPr>
              <w:rFonts w:hint="cs"/>
              <w:rtl/>
              <w:lang w:val="ru-RU"/>
            </w:rPr>
          </w:rPrChange>
        </w:rPr>
        <w:t>به</w:t>
      </w:r>
      <w:r w:rsidRPr="00B73C09">
        <w:rPr>
          <w:strike/>
          <w:highlight w:val="red"/>
          <w:rtl/>
          <w:lang w:val="ru-RU"/>
          <w:rPrChange w:id="2649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50" w:author="reza arabloo" w:date="2020-01-05T16:44:00Z">
            <w:rPr>
              <w:rFonts w:hint="cs"/>
              <w:rtl/>
              <w:lang w:val="ru-RU"/>
            </w:rPr>
          </w:rPrChange>
        </w:rPr>
        <w:t>انجام</w:t>
      </w:r>
      <w:r w:rsidRPr="00B73C09">
        <w:rPr>
          <w:strike/>
          <w:highlight w:val="red"/>
          <w:rtl/>
          <w:lang w:val="ru-RU"/>
          <w:rPrChange w:id="2651" w:author="reza arabloo" w:date="2020-01-05T16:44:00Z">
            <w:rPr>
              <w:rtl/>
              <w:lang w:val="ru-RU"/>
            </w:rPr>
          </w:rPrChange>
        </w:rPr>
        <w:t xml:space="preserve"> </w:t>
      </w:r>
      <w:r w:rsidRPr="00B73C09">
        <w:rPr>
          <w:rFonts w:hint="cs"/>
          <w:strike/>
          <w:highlight w:val="red"/>
          <w:rtl/>
          <w:lang w:val="ru-RU"/>
          <w:rPrChange w:id="2652" w:author="reza arabloo" w:date="2020-01-05T16:44:00Z">
            <w:rPr>
              <w:rFonts w:hint="cs"/>
              <w:rtl/>
              <w:lang w:val="ru-RU"/>
            </w:rPr>
          </w:rPrChange>
        </w:rPr>
        <w:t>رساند</w:t>
      </w:r>
      <w:r w:rsidRPr="00B73C09">
        <w:rPr>
          <w:strike/>
          <w:highlight w:val="red"/>
          <w:rtl/>
          <w:lang w:val="ru-RU"/>
          <w:rPrChange w:id="2653" w:author="reza arabloo" w:date="2020-01-05T16:44:00Z">
            <w:rPr>
              <w:rtl/>
              <w:lang w:val="ru-RU"/>
            </w:rPr>
          </w:rPrChange>
        </w:rPr>
        <w:t>.</w:t>
      </w:r>
      <w:bookmarkEnd w:id="2554"/>
    </w:p>
    <w:p w14:paraId="6A6C7DF4" w14:textId="77777777" w:rsidR="00B73C09" w:rsidRPr="008D53D7" w:rsidRDefault="00B73C09" w:rsidP="00B73C09">
      <w:pPr>
        <w:rPr>
          <w:ins w:id="2654" w:author="reza arabloo" w:date="2020-01-05T16:44:00Z"/>
          <w:b/>
          <w:bCs/>
          <w:highlight w:val="yellow"/>
          <w:rtl/>
        </w:rPr>
      </w:pPr>
      <w:bookmarkStart w:id="2655" w:name="_Toc24267377"/>
      <w:ins w:id="2656" w:author="reza arabloo" w:date="2020-01-05T16:44:00Z">
        <w:r w:rsidRPr="00CA402C">
          <w:rPr>
            <w:b/>
            <w:bCs/>
            <w:rtl/>
          </w:rPr>
          <w:t>3-</w:t>
        </w:r>
        <w:r w:rsidRPr="008D53D7">
          <w:rPr>
            <w:b/>
            <w:bCs/>
            <w:highlight w:val="yellow"/>
            <w:rtl/>
          </w:rPr>
          <w:t>29</w:t>
        </w:r>
      </w:ins>
    </w:p>
    <w:p w14:paraId="5F28D7E6" w14:textId="77777777" w:rsidR="00B73C09" w:rsidRPr="008D53D7" w:rsidRDefault="00B73C09" w:rsidP="00B73C09">
      <w:pPr>
        <w:rPr>
          <w:ins w:id="2657" w:author="reza arabloo" w:date="2020-01-05T16:44:00Z"/>
          <w:b/>
          <w:bCs/>
          <w:highlight w:val="yellow"/>
          <w:rtl/>
        </w:rPr>
      </w:pPr>
      <w:ins w:id="2658" w:author="reza arabloo" w:date="2020-01-05T16:44:00Z">
        <w:r w:rsidRPr="008D53D7">
          <w:rPr>
            <w:rFonts w:hint="cs"/>
            <w:b/>
            <w:bCs/>
            <w:highlight w:val="yellow"/>
            <w:rtl/>
          </w:rPr>
          <w:t>طرح</w:t>
        </w:r>
        <w:r w:rsidRPr="00B73C09">
          <w:rPr>
            <w:rFonts w:hint="cs"/>
            <w:b/>
            <w:bCs/>
            <w:highlight w:val="yellow"/>
            <w:lang w:val="ru-RU"/>
            <w:rPrChange w:id="2659" w:author="reza arabloo" w:date="2020-01-05T16:44:00Z">
              <w:rPr>
                <w:rFonts w:hint="cs"/>
                <w:b/>
                <w:bCs/>
                <w:highlight w:val="yellow"/>
              </w:rPr>
            </w:rPrChange>
          </w:rPr>
          <w:t>‌</w:t>
        </w:r>
        <w:r w:rsidRPr="008D53D7">
          <w:rPr>
            <w:rFonts w:hint="cs"/>
            <w:b/>
            <w:bCs/>
            <w:highlight w:val="yellow"/>
            <w:rtl/>
          </w:rPr>
          <w:t>ريز</w:t>
        </w:r>
        <w:r w:rsidRPr="008D53D7">
          <w:rPr>
            <w:b/>
            <w:bCs/>
            <w:highlight w:val="yellow"/>
            <w:rtl/>
          </w:rPr>
          <w:t xml:space="preserve"> </w:t>
        </w:r>
        <w:r w:rsidRPr="008D53D7">
          <w:rPr>
            <w:rFonts w:hint="cs"/>
            <w:b/>
            <w:bCs/>
            <w:highlight w:val="yellow"/>
            <w:rtl/>
          </w:rPr>
          <w:t>بسته</w:t>
        </w:r>
        <w:r w:rsidRPr="008D53D7">
          <w:rPr>
            <w:b/>
            <w:bCs/>
            <w:highlight w:val="yellow"/>
            <w:rtl/>
          </w:rPr>
          <w:t xml:space="preserve"> </w:t>
        </w:r>
        <w:r w:rsidRPr="008D53D7">
          <w:rPr>
            <w:rFonts w:hint="cs"/>
            <w:b/>
            <w:bCs/>
            <w:highlight w:val="yellow"/>
            <w:rtl/>
          </w:rPr>
          <w:t>کاري</w:t>
        </w:r>
      </w:ins>
    </w:p>
    <w:p w14:paraId="3CEF7FBA" w14:textId="77777777" w:rsidR="00B73C09" w:rsidRPr="00CA402C" w:rsidRDefault="00B73C09" w:rsidP="00B73C09">
      <w:pPr>
        <w:rPr>
          <w:ins w:id="2660" w:author="reza arabloo" w:date="2020-01-05T16:44:00Z"/>
          <w:rtl/>
          <w:lang w:val="ru-RU"/>
        </w:rPr>
      </w:pPr>
      <w:ins w:id="2661" w:author="reza arabloo" w:date="2020-01-05T16:44:00Z">
        <w:r w:rsidRPr="008D53D7">
          <w:rPr>
            <w:rFonts w:hint="cs"/>
            <w:highlight w:val="yellow"/>
            <w:rtl/>
            <w:lang w:val="ru-RU"/>
          </w:rPr>
          <w:t>مسئول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تهيه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دستور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کار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براي</w:t>
        </w:r>
        <w:r w:rsidRPr="008D53D7">
          <w:rPr>
            <w:highlight w:val="yellow"/>
            <w:rtl/>
            <w:lang w:val="ru-RU"/>
          </w:rPr>
          <w:t xml:space="preserve"> عمل</w:t>
        </w:r>
        <w:r w:rsidRPr="008D53D7">
          <w:rPr>
            <w:rFonts w:hint="cs"/>
            <w:highlight w:val="yellow"/>
            <w:rtl/>
            <w:lang w:val="ru-RU"/>
          </w:rPr>
          <w:t>يات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نت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و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برآورد</w:t>
        </w:r>
        <w:r w:rsidRPr="008D53D7">
          <w:rPr>
            <w:highlight w:val="yellow"/>
            <w:rtl/>
            <w:lang w:val="ru-RU"/>
          </w:rPr>
          <w:t xml:space="preserve"> تجه</w:t>
        </w:r>
        <w:r w:rsidRPr="008D53D7">
          <w:rPr>
            <w:rFonts w:hint="cs"/>
            <w:highlight w:val="yellow"/>
            <w:rtl/>
            <w:lang w:val="ru-RU"/>
          </w:rPr>
          <w:t>يزات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مورد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نياز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عمليات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نت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است</w:t>
        </w:r>
        <w:r w:rsidRPr="008D53D7">
          <w:rPr>
            <w:highlight w:val="yellow"/>
            <w:rtl/>
            <w:lang w:val="ru-RU"/>
          </w:rPr>
          <w:t>.</w:t>
        </w:r>
        <w:r w:rsidRPr="00CA402C">
          <w:rPr>
            <w:rtl/>
            <w:lang w:val="ru-RU"/>
          </w:rPr>
          <w:t xml:space="preserve"> </w:t>
        </w:r>
      </w:ins>
    </w:p>
    <w:p w14:paraId="25D032C0" w14:textId="252F2009" w:rsidR="00542581" w:rsidRPr="0063075E" w:rsidDel="00B73C09" w:rsidRDefault="00542581" w:rsidP="00B76555">
      <w:pPr>
        <w:rPr>
          <w:del w:id="2662" w:author="reza arabloo" w:date="2020-01-05T16:44:00Z"/>
          <w:b/>
          <w:bCs/>
          <w:highlight w:val="yellow"/>
          <w:rtl/>
          <w:rPrChange w:id="2663" w:author="reza arabloo" w:date="2019-12-09T14:24:00Z">
            <w:rPr>
              <w:del w:id="2664" w:author="reza arabloo" w:date="2020-01-05T16:44:00Z"/>
              <w:b/>
              <w:bCs/>
              <w:rtl/>
            </w:rPr>
          </w:rPrChange>
        </w:rPr>
      </w:pPr>
      <w:del w:id="2665" w:author="reza arabloo" w:date="2020-01-05T16:44:00Z">
        <w:r w:rsidRPr="0063075E" w:rsidDel="00B73C09">
          <w:rPr>
            <w:b/>
            <w:bCs/>
            <w:highlight w:val="yellow"/>
            <w:rtl/>
            <w:rPrChange w:id="2666" w:author="reza arabloo" w:date="2019-12-09T14:24:00Z">
              <w:rPr>
                <w:b/>
                <w:bCs/>
                <w:rtl/>
              </w:rPr>
            </w:rPrChange>
          </w:rPr>
          <w:delText>3-</w:delText>
        </w:r>
        <w:r w:rsidR="00CC475E" w:rsidRPr="0063075E" w:rsidDel="00B73C09">
          <w:rPr>
            <w:b/>
            <w:bCs/>
            <w:highlight w:val="yellow"/>
            <w:rtl/>
            <w:rPrChange w:id="2667" w:author="reza arabloo" w:date="2019-12-09T14:24:00Z">
              <w:rPr>
                <w:b/>
                <w:bCs/>
                <w:rtl/>
              </w:rPr>
            </w:rPrChange>
          </w:rPr>
          <w:delText>29</w:delText>
        </w:r>
      </w:del>
    </w:p>
    <w:p w14:paraId="4B07633F" w14:textId="231A71C4" w:rsidR="00542581" w:rsidRPr="0063075E" w:rsidDel="00B73C09" w:rsidRDefault="00E47BE5" w:rsidP="00542581">
      <w:pPr>
        <w:rPr>
          <w:del w:id="2668" w:author="reza arabloo" w:date="2020-01-05T16:44:00Z"/>
          <w:b/>
          <w:bCs/>
          <w:highlight w:val="yellow"/>
          <w:rtl/>
          <w:rPrChange w:id="2669" w:author="reza arabloo" w:date="2019-12-09T14:24:00Z">
            <w:rPr>
              <w:del w:id="2670" w:author="reza arabloo" w:date="2020-01-05T16:44:00Z"/>
              <w:b/>
              <w:bCs/>
              <w:rtl/>
            </w:rPr>
          </w:rPrChange>
        </w:rPr>
      </w:pPr>
      <w:del w:id="2671" w:author="reza arabloo" w:date="2020-01-05T16:44:00Z">
        <w:r w:rsidRPr="0063075E" w:rsidDel="00B73C09">
          <w:rPr>
            <w:rFonts w:hint="cs"/>
            <w:b/>
            <w:bCs/>
            <w:highlight w:val="yellow"/>
            <w:rtl/>
            <w:rPrChange w:id="2672" w:author="reza arabloo" w:date="2019-12-09T14:24:00Z">
              <w:rPr>
                <w:rFonts w:hint="cs"/>
                <w:b/>
                <w:bCs/>
                <w:rtl/>
              </w:rPr>
            </w:rPrChange>
          </w:rPr>
          <w:delText>طرح</w:delText>
        </w:r>
        <w:r w:rsidRPr="0063075E" w:rsidDel="00B73C09">
          <w:rPr>
            <w:b/>
            <w:bCs/>
            <w:highlight w:val="yellow"/>
            <w:rtl/>
            <w:rPrChange w:id="2673" w:author="reza arabloo" w:date="2019-12-09T14:24:00Z">
              <w:rPr>
                <w:b/>
                <w:bCs/>
                <w:rtl/>
              </w:rPr>
            </w:rPrChange>
          </w:rPr>
          <w:delText xml:space="preserve"> </w:delText>
        </w:r>
        <w:r w:rsidRPr="0063075E" w:rsidDel="00B73C09">
          <w:rPr>
            <w:rFonts w:hint="cs"/>
            <w:b/>
            <w:bCs/>
            <w:highlight w:val="yellow"/>
            <w:rtl/>
            <w:rPrChange w:id="2674" w:author="reza arabloo" w:date="2019-12-09T14:24:00Z">
              <w:rPr>
                <w:rFonts w:hint="cs"/>
                <w:b/>
                <w:bCs/>
                <w:rtl/>
              </w:rPr>
            </w:rPrChange>
          </w:rPr>
          <w:delText>ر</w:delText>
        </w:r>
        <w:r w:rsidR="00392582" w:rsidRPr="0063075E" w:rsidDel="00B73C09">
          <w:rPr>
            <w:rFonts w:hint="cs"/>
            <w:b/>
            <w:bCs/>
            <w:highlight w:val="yellow"/>
            <w:rtl/>
            <w:rPrChange w:id="2675" w:author="reza arabloo" w:date="2019-12-09T14:24:00Z">
              <w:rPr>
                <w:rFonts w:hint="cs"/>
                <w:b/>
                <w:bCs/>
                <w:rtl/>
              </w:rPr>
            </w:rPrChange>
          </w:rPr>
          <w:delText>ي</w:delText>
        </w:r>
        <w:r w:rsidRPr="0063075E" w:rsidDel="00B73C09">
          <w:rPr>
            <w:rFonts w:hint="cs"/>
            <w:b/>
            <w:bCs/>
            <w:highlight w:val="yellow"/>
            <w:rtl/>
            <w:rPrChange w:id="2676" w:author="reza arabloo" w:date="2019-12-09T14:24:00Z">
              <w:rPr>
                <w:rFonts w:hint="cs"/>
                <w:b/>
                <w:bCs/>
                <w:rtl/>
              </w:rPr>
            </w:rPrChange>
          </w:rPr>
          <w:delText>ز</w:delText>
        </w:r>
        <w:r w:rsidRPr="0063075E" w:rsidDel="00B73C09">
          <w:rPr>
            <w:b/>
            <w:bCs/>
            <w:highlight w:val="yellow"/>
            <w:rtl/>
            <w:rPrChange w:id="2677" w:author="reza arabloo" w:date="2019-12-09T14:24:00Z">
              <w:rPr>
                <w:b/>
                <w:bCs/>
                <w:rtl/>
              </w:rPr>
            </w:rPrChange>
          </w:rPr>
          <w:delText xml:space="preserve"> </w:delText>
        </w:r>
        <w:r w:rsidRPr="0063075E" w:rsidDel="00B73C09">
          <w:rPr>
            <w:rFonts w:hint="cs"/>
            <w:b/>
            <w:bCs/>
            <w:highlight w:val="yellow"/>
            <w:rtl/>
            <w:rPrChange w:id="2678" w:author="reza arabloo" w:date="2019-12-09T14:24:00Z">
              <w:rPr>
                <w:rFonts w:hint="cs"/>
                <w:b/>
                <w:bCs/>
                <w:rtl/>
              </w:rPr>
            </w:rPrChange>
          </w:rPr>
          <w:delText>بسته</w:delText>
        </w:r>
        <w:r w:rsidRPr="0063075E" w:rsidDel="00B73C09">
          <w:rPr>
            <w:b/>
            <w:bCs/>
            <w:highlight w:val="yellow"/>
            <w:rtl/>
            <w:rPrChange w:id="2679" w:author="reza arabloo" w:date="2019-12-09T14:24:00Z">
              <w:rPr>
                <w:b/>
                <w:bCs/>
                <w:rtl/>
              </w:rPr>
            </w:rPrChange>
          </w:rPr>
          <w:delText xml:space="preserve"> </w:delText>
        </w:r>
        <w:r w:rsidRPr="0063075E" w:rsidDel="00B73C09">
          <w:rPr>
            <w:rFonts w:hint="cs"/>
            <w:b/>
            <w:bCs/>
            <w:highlight w:val="yellow"/>
            <w:rtl/>
            <w:rPrChange w:id="2680" w:author="reza arabloo" w:date="2019-12-09T14:24:00Z">
              <w:rPr>
                <w:rFonts w:hint="cs"/>
                <w:b/>
                <w:bCs/>
                <w:rtl/>
              </w:rPr>
            </w:rPrChange>
          </w:rPr>
          <w:delText>کار</w:delText>
        </w:r>
        <w:r w:rsidR="00392582" w:rsidRPr="0063075E" w:rsidDel="00B73C09">
          <w:rPr>
            <w:rFonts w:hint="cs"/>
            <w:b/>
            <w:bCs/>
            <w:highlight w:val="yellow"/>
            <w:rtl/>
            <w:rPrChange w:id="2681" w:author="reza arabloo" w:date="2019-12-09T14:24:00Z">
              <w:rPr>
                <w:rFonts w:hint="cs"/>
                <w:b/>
                <w:bCs/>
                <w:rtl/>
              </w:rPr>
            </w:rPrChange>
          </w:rPr>
          <w:delText>ي</w:delText>
        </w:r>
      </w:del>
    </w:p>
    <w:p w14:paraId="6FBE333A" w14:textId="3F383595" w:rsidR="00E47BE5" w:rsidRPr="0063075E" w:rsidDel="00B73C09" w:rsidRDefault="00E47BE5" w:rsidP="00542581">
      <w:pPr>
        <w:rPr>
          <w:del w:id="2682" w:author="reza arabloo" w:date="2020-01-05T16:44:00Z"/>
          <w:highlight w:val="yellow"/>
          <w:rtl/>
          <w:lang w:val="ru-RU"/>
          <w:rPrChange w:id="2683" w:author="reza arabloo" w:date="2019-12-09T14:24:00Z">
            <w:rPr>
              <w:del w:id="2684" w:author="reza arabloo" w:date="2020-01-05T16:44:00Z"/>
              <w:rtl/>
              <w:lang w:val="ru-RU"/>
            </w:rPr>
          </w:rPrChange>
        </w:rPr>
      </w:pPr>
      <w:del w:id="2685" w:author="reza arabloo" w:date="2020-01-05T16:44:00Z">
        <w:r w:rsidRPr="0063075E" w:rsidDel="00B73C09">
          <w:rPr>
            <w:rFonts w:hint="cs"/>
            <w:highlight w:val="yellow"/>
            <w:rtl/>
            <w:lang w:val="ru-RU"/>
            <w:rPrChange w:id="2686" w:author="reza arabloo" w:date="2019-12-09T14:24:00Z">
              <w:rPr>
                <w:rFonts w:hint="cs"/>
                <w:rtl/>
                <w:lang w:val="ru-RU"/>
              </w:rPr>
            </w:rPrChange>
          </w:rPr>
          <w:delText>مسئول</w:delText>
        </w:r>
        <w:r w:rsidRPr="0063075E" w:rsidDel="00B73C09">
          <w:rPr>
            <w:highlight w:val="yellow"/>
            <w:rtl/>
            <w:lang w:val="ru-RU"/>
            <w:rPrChange w:id="268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688" w:author="reza arabloo" w:date="2019-12-09T14:24:00Z">
              <w:rPr>
                <w:rFonts w:hint="cs"/>
                <w:rtl/>
                <w:lang w:val="ru-RU"/>
              </w:rPr>
            </w:rPrChange>
          </w:rPr>
          <w:delText>ته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68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690" w:author="reza arabloo" w:date="2019-12-09T14:24:00Z">
              <w:rPr>
                <w:rFonts w:hint="cs"/>
                <w:rtl/>
                <w:lang w:val="ru-RU"/>
              </w:rPr>
            </w:rPrChange>
          </w:rPr>
          <w:delText>ه</w:delText>
        </w:r>
        <w:r w:rsidRPr="0063075E" w:rsidDel="00B73C09">
          <w:rPr>
            <w:highlight w:val="yellow"/>
            <w:rtl/>
            <w:lang w:val="ru-RU"/>
            <w:rPrChange w:id="269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692" w:author="reza arabloo" w:date="2019-12-09T14:24:00Z">
              <w:rPr>
                <w:rFonts w:hint="cs"/>
                <w:rtl/>
                <w:lang w:val="ru-RU"/>
              </w:rPr>
            </w:rPrChange>
          </w:rPr>
          <w:delText>دستور</w:delText>
        </w:r>
        <w:r w:rsidRPr="0063075E" w:rsidDel="00B73C09">
          <w:rPr>
            <w:highlight w:val="yellow"/>
            <w:rtl/>
            <w:lang w:val="ru-RU"/>
            <w:rPrChange w:id="2693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694" w:author="reza arabloo" w:date="2019-12-09T14:24:00Z">
              <w:rPr>
                <w:rFonts w:hint="cs"/>
                <w:rtl/>
                <w:lang w:val="ru-RU"/>
              </w:rPr>
            </w:rPrChange>
          </w:rPr>
          <w:delText>کار</w:delText>
        </w:r>
        <w:r w:rsidRPr="0063075E" w:rsidDel="00B73C09">
          <w:rPr>
            <w:highlight w:val="yellow"/>
            <w:rtl/>
            <w:lang w:val="ru-RU"/>
            <w:rPrChange w:id="2695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696" w:author="reza arabloo" w:date="2019-12-09T14:24:00Z">
              <w:rPr>
                <w:rFonts w:hint="cs"/>
                <w:rtl/>
                <w:lang w:val="ru-RU"/>
              </w:rPr>
            </w:rPrChange>
          </w:rPr>
          <w:delText>برا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69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698" w:author="reza arabloo" w:date="2019-12-09T14:24:00Z">
              <w:rPr>
                <w:rtl/>
                <w:lang w:val="ru-RU"/>
              </w:rPr>
            </w:rPrChange>
          </w:rPr>
          <w:delText xml:space="preserve"> عمل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69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700" w:author="reza arabloo" w:date="2019-12-09T14:24:00Z">
              <w:rPr>
                <w:rFonts w:hint="cs"/>
                <w:rtl/>
                <w:lang w:val="ru-RU"/>
              </w:rPr>
            </w:rPrChange>
          </w:rPr>
          <w:delText>ات</w:delText>
        </w:r>
        <w:r w:rsidRPr="0063075E" w:rsidDel="00B73C09">
          <w:rPr>
            <w:highlight w:val="yellow"/>
            <w:rtl/>
            <w:lang w:val="ru-RU"/>
            <w:rPrChange w:id="270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02" w:author="reza arabloo" w:date="2019-12-09T14:24:00Z">
              <w:rPr>
                <w:rFonts w:hint="cs"/>
                <w:rtl/>
                <w:lang w:val="ru-RU"/>
              </w:rPr>
            </w:rPrChange>
          </w:rPr>
          <w:delText>نگهدار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0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704" w:author="reza arabloo" w:date="2019-12-09T14:24:00Z">
              <w:rPr>
                <w:rtl/>
                <w:lang w:val="ru-RU"/>
              </w:rPr>
            </w:rPrChange>
          </w:rPr>
          <w:delText xml:space="preserve"> و تعم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0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706" w:author="reza arabloo" w:date="2019-12-09T14:24:00Z">
              <w:rPr>
                <w:rFonts w:hint="cs"/>
                <w:rtl/>
                <w:lang w:val="ru-RU"/>
              </w:rPr>
            </w:rPrChange>
          </w:rPr>
          <w:delText>رات</w:delText>
        </w:r>
        <w:r w:rsidRPr="0063075E" w:rsidDel="00B73C09">
          <w:rPr>
            <w:highlight w:val="yellow"/>
            <w:rtl/>
            <w:lang w:val="ru-RU"/>
            <w:rPrChange w:id="270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08" w:author="reza arabloo" w:date="2019-12-09T14:24:00Z">
              <w:rPr>
                <w:rFonts w:hint="cs"/>
                <w:rtl/>
                <w:lang w:val="ru-RU"/>
              </w:rPr>
            </w:rPrChange>
          </w:rPr>
          <w:delText>و</w:delText>
        </w:r>
        <w:r w:rsidRPr="0063075E" w:rsidDel="00B73C09">
          <w:rPr>
            <w:highlight w:val="yellow"/>
            <w:rtl/>
            <w:lang w:val="ru-RU"/>
            <w:rPrChange w:id="270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10" w:author="reza arabloo" w:date="2019-12-09T14:24:00Z">
              <w:rPr>
                <w:rFonts w:hint="cs"/>
                <w:rtl/>
                <w:lang w:val="ru-RU"/>
              </w:rPr>
            </w:rPrChange>
          </w:rPr>
          <w:delText>برآورد</w:delText>
        </w:r>
        <w:r w:rsidRPr="0063075E" w:rsidDel="00B73C09">
          <w:rPr>
            <w:highlight w:val="yellow"/>
            <w:rtl/>
            <w:lang w:val="ru-RU"/>
            <w:rPrChange w:id="271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12" w:author="reza arabloo" w:date="2019-12-09T14:24:00Z">
              <w:rPr>
                <w:rFonts w:hint="cs"/>
                <w:rtl/>
                <w:lang w:val="ru-RU"/>
              </w:rPr>
            </w:rPrChange>
          </w:rPr>
          <w:delText>اجزاء</w:delText>
        </w:r>
        <w:r w:rsidRPr="0063075E" w:rsidDel="00B73C09">
          <w:rPr>
            <w:highlight w:val="yellow"/>
            <w:rtl/>
            <w:lang w:val="ru-RU"/>
            <w:rPrChange w:id="2713" w:author="reza arabloo" w:date="2019-12-09T14:24:00Z">
              <w:rPr>
                <w:rtl/>
                <w:lang w:val="ru-RU"/>
              </w:rPr>
            </w:rPrChange>
          </w:rPr>
          <w:delText>/تجه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1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715" w:author="reza arabloo" w:date="2019-12-09T14:24:00Z">
              <w:rPr>
                <w:rFonts w:hint="cs"/>
                <w:rtl/>
                <w:lang w:val="ru-RU"/>
              </w:rPr>
            </w:rPrChange>
          </w:rPr>
          <w:delText>زات</w:delText>
        </w:r>
        <w:r w:rsidRPr="0063075E" w:rsidDel="00B73C09">
          <w:rPr>
            <w:highlight w:val="yellow"/>
            <w:rtl/>
            <w:lang w:val="ru-RU"/>
            <w:rPrChange w:id="271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17" w:author="reza arabloo" w:date="2019-12-09T14:24:00Z">
              <w:rPr>
                <w:rFonts w:hint="cs"/>
                <w:rtl/>
                <w:lang w:val="ru-RU"/>
              </w:rPr>
            </w:rPrChange>
          </w:rPr>
          <w:delText>مورد</w:delText>
        </w:r>
        <w:r w:rsidRPr="0063075E" w:rsidDel="00B73C09">
          <w:rPr>
            <w:highlight w:val="yellow"/>
            <w:rtl/>
            <w:lang w:val="ru-RU"/>
            <w:rPrChange w:id="271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19" w:author="reza arabloo" w:date="2019-12-09T14:24:00Z">
              <w:rPr>
                <w:rFonts w:hint="cs"/>
                <w:rtl/>
                <w:lang w:val="ru-RU"/>
              </w:rPr>
            </w:rPrChange>
          </w:rPr>
          <w:delText>ن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2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721" w:author="reza arabloo" w:date="2019-12-09T14:24:00Z">
              <w:rPr>
                <w:rFonts w:hint="cs"/>
                <w:rtl/>
                <w:lang w:val="ru-RU"/>
              </w:rPr>
            </w:rPrChange>
          </w:rPr>
          <w:delText>از</w:delText>
        </w:r>
        <w:r w:rsidRPr="0063075E" w:rsidDel="00B73C09">
          <w:rPr>
            <w:highlight w:val="yellow"/>
            <w:rtl/>
            <w:lang w:val="ru-RU"/>
            <w:rPrChange w:id="272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23" w:author="reza arabloo" w:date="2019-12-09T14:24:00Z">
              <w:rPr>
                <w:rFonts w:hint="cs"/>
                <w:rtl/>
                <w:lang w:val="ru-RU"/>
              </w:rPr>
            </w:rPrChange>
          </w:rPr>
          <w:delText>عمل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2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725" w:author="reza arabloo" w:date="2019-12-09T14:24:00Z">
              <w:rPr>
                <w:rFonts w:hint="cs"/>
                <w:rtl/>
                <w:lang w:val="ru-RU"/>
              </w:rPr>
            </w:rPrChange>
          </w:rPr>
          <w:delText>ات</w:delText>
        </w:r>
        <w:r w:rsidRPr="0063075E" w:rsidDel="00B73C09">
          <w:rPr>
            <w:highlight w:val="yellow"/>
            <w:rtl/>
            <w:lang w:val="ru-RU"/>
            <w:rPrChange w:id="272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27" w:author="reza arabloo" w:date="2019-12-09T14:24:00Z">
              <w:rPr>
                <w:rFonts w:hint="cs"/>
                <w:rtl/>
                <w:lang w:val="ru-RU"/>
              </w:rPr>
            </w:rPrChange>
          </w:rPr>
          <w:delText>نگهدار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2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729" w:author="reza arabloo" w:date="2019-12-09T14:24:00Z">
              <w:rPr>
                <w:rtl/>
                <w:lang w:val="ru-RU"/>
              </w:rPr>
            </w:rPrChange>
          </w:rPr>
          <w:delText xml:space="preserve"> و تعم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3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731" w:author="reza arabloo" w:date="2019-12-09T14:24:00Z">
              <w:rPr>
                <w:rFonts w:hint="cs"/>
                <w:rtl/>
                <w:lang w:val="ru-RU"/>
              </w:rPr>
            </w:rPrChange>
          </w:rPr>
          <w:delText>رات</w:delText>
        </w:r>
        <w:r w:rsidRPr="0063075E" w:rsidDel="00B73C09">
          <w:rPr>
            <w:highlight w:val="yellow"/>
            <w:rtl/>
            <w:lang w:val="ru-RU"/>
            <w:rPrChange w:id="273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33" w:author="reza arabloo" w:date="2019-12-09T14:24:00Z">
              <w:rPr>
                <w:rFonts w:hint="cs"/>
                <w:rtl/>
                <w:lang w:val="ru-RU"/>
              </w:rPr>
            </w:rPrChange>
          </w:rPr>
          <w:delText>است</w:delText>
        </w:r>
        <w:r w:rsidRPr="0063075E" w:rsidDel="00B73C09">
          <w:rPr>
            <w:highlight w:val="yellow"/>
            <w:rtl/>
            <w:lang w:val="ru-RU"/>
            <w:rPrChange w:id="2734" w:author="reza arabloo" w:date="2019-12-09T14:24:00Z">
              <w:rPr>
                <w:rtl/>
                <w:lang w:val="ru-RU"/>
              </w:rPr>
            </w:rPrChange>
          </w:rPr>
          <w:delText>.</w:delText>
        </w:r>
        <w:bookmarkEnd w:id="2655"/>
        <w:r w:rsidRPr="0063075E" w:rsidDel="00B73C09">
          <w:rPr>
            <w:highlight w:val="yellow"/>
            <w:rtl/>
            <w:lang w:val="ru-RU"/>
            <w:rPrChange w:id="2735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</w:del>
    </w:p>
    <w:p w14:paraId="536B6B6A" w14:textId="10D92864" w:rsidR="00BF4E91" w:rsidRPr="0063075E" w:rsidDel="00B73C09" w:rsidRDefault="00BF4E91" w:rsidP="00B76555">
      <w:pPr>
        <w:rPr>
          <w:del w:id="2736" w:author="reza arabloo" w:date="2020-01-05T16:44:00Z"/>
          <w:b/>
          <w:bCs/>
          <w:highlight w:val="yellow"/>
          <w:rtl/>
          <w:lang w:val="ru-RU"/>
          <w:rPrChange w:id="2737" w:author="reza arabloo" w:date="2019-12-09T14:24:00Z">
            <w:rPr>
              <w:del w:id="2738" w:author="reza arabloo" w:date="2020-01-05T16:44:00Z"/>
              <w:b/>
              <w:bCs/>
              <w:rtl/>
              <w:lang w:val="ru-RU"/>
            </w:rPr>
          </w:rPrChange>
        </w:rPr>
      </w:pPr>
      <w:bookmarkStart w:id="2739" w:name="_Toc24267378"/>
      <w:del w:id="2740" w:author="reza arabloo" w:date="2020-01-05T16:44:00Z">
        <w:r w:rsidRPr="0063075E" w:rsidDel="00B73C09">
          <w:rPr>
            <w:b/>
            <w:bCs/>
            <w:highlight w:val="yellow"/>
            <w:rtl/>
            <w:lang w:val="ru-RU"/>
            <w:rPrChange w:id="2741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B73C09">
          <w:rPr>
            <w:b/>
            <w:bCs/>
            <w:highlight w:val="yellow"/>
            <w:rtl/>
            <w:lang w:val="ru-RU"/>
            <w:rPrChange w:id="2742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30</w:delText>
        </w:r>
      </w:del>
    </w:p>
    <w:p w14:paraId="278AD121" w14:textId="2A3FA372" w:rsidR="00BF4E91" w:rsidRPr="0063075E" w:rsidDel="00B73C09" w:rsidRDefault="00E47BE5" w:rsidP="00FB61C0">
      <w:pPr>
        <w:rPr>
          <w:del w:id="2743" w:author="reza arabloo" w:date="2020-01-05T16:44:00Z"/>
          <w:b/>
          <w:bCs/>
          <w:highlight w:val="yellow"/>
          <w:rtl/>
          <w:lang w:val="ru-RU"/>
          <w:rPrChange w:id="2744" w:author="reza arabloo" w:date="2019-12-09T14:24:00Z">
            <w:rPr>
              <w:del w:id="2745" w:author="reza arabloo" w:date="2020-01-05T16:44:00Z"/>
              <w:b/>
              <w:bCs/>
              <w:rtl/>
              <w:lang w:val="ru-RU"/>
            </w:rPr>
          </w:rPrChange>
        </w:rPr>
      </w:pPr>
      <w:del w:id="2746" w:author="reza arabloo" w:date="2020-01-05T16:44:00Z"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747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گروه</w:delText>
        </w:r>
        <w:r w:rsidRPr="0063075E" w:rsidDel="00B73C09">
          <w:rPr>
            <w:b/>
            <w:bCs/>
            <w:highlight w:val="yellow"/>
            <w:rtl/>
            <w:lang w:val="ru-RU"/>
            <w:rPrChange w:id="2748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74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کارشناس</w:delText>
        </w:r>
        <w:r w:rsidR="00392582" w:rsidRPr="0063075E" w:rsidDel="00B73C09">
          <w:rPr>
            <w:rFonts w:hint="cs"/>
            <w:b/>
            <w:bCs/>
            <w:highlight w:val="yellow"/>
            <w:rtl/>
            <w:lang w:val="ru-RU"/>
            <w:rPrChange w:id="2750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B73C09">
          <w:rPr>
            <w:b/>
            <w:bCs/>
            <w:highlight w:val="yellow"/>
            <w:rtl/>
            <w:lang w:val="ru-RU"/>
            <w:rPrChange w:id="2751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ذخ</w:delText>
        </w:r>
        <w:r w:rsidR="00392582" w:rsidRPr="0063075E" w:rsidDel="00B73C09">
          <w:rPr>
            <w:rFonts w:hint="cs"/>
            <w:b/>
            <w:bCs/>
            <w:highlight w:val="yellow"/>
            <w:rtl/>
            <w:lang w:val="ru-RU"/>
            <w:rPrChange w:id="2752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753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ره</w:delText>
        </w:r>
        <w:r w:rsidRPr="0063075E" w:rsidDel="00B73C09">
          <w:rPr>
            <w:b/>
            <w:bCs/>
            <w:highlight w:val="yellow"/>
            <w:rtl/>
            <w:lang w:val="ru-RU"/>
            <w:rPrChange w:id="2754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755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ا</w:delText>
        </w:r>
        <w:r w:rsidR="00392582" w:rsidRPr="0063075E" w:rsidDel="00B73C09">
          <w:rPr>
            <w:rFonts w:hint="cs"/>
            <w:b/>
            <w:bCs/>
            <w:highlight w:val="yellow"/>
            <w:rtl/>
            <w:lang w:val="ru-RU"/>
            <w:rPrChange w:id="2756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757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من</w:delText>
        </w:r>
        <w:r w:rsidR="00392582" w:rsidRPr="0063075E" w:rsidDel="00B73C09">
          <w:rPr>
            <w:rFonts w:hint="cs"/>
            <w:b/>
            <w:bCs/>
            <w:highlight w:val="yellow"/>
            <w:rtl/>
            <w:lang w:val="ru-RU"/>
            <w:rPrChange w:id="2758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</w:del>
    </w:p>
    <w:p w14:paraId="6EC028AF" w14:textId="1D2BE57B" w:rsidR="00E47BE5" w:rsidDel="00B73C09" w:rsidRDefault="00E47BE5" w:rsidP="00FB61C0">
      <w:pPr>
        <w:rPr>
          <w:del w:id="2759" w:author="reza arabloo" w:date="2020-01-05T16:44:00Z"/>
          <w:rFonts w:hint="cs"/>
          <w:highlight w:val="yellow"/>
          <w:rtl/>
          <w:lang w:val="ru-RU"/>
        </w:rPr>
      </w:pPr>
      <w:del w:id="2760" w:author="reza arabloo" w:date="2020-01-05T16:44:00Z">
        <w:r w:rsidRPr="0063075E" w:rsidDel="00B73C09">
          <w:rPr>
            <w:rFonts w:hint="cs"/>
            <w:highlight w:val="yellow"/>
            <w:rtl/>
            <w:lang w:val="ru-RU"/>
            <w:rPrChange w:id="2761" w:author="reza arabloo" w:date="2019-12-09T14:24:00Z">
              <w:rPr>
                <w:rFonts w:hint="cs"/>
                <w:rtl/>
                <w:lang w:val="ru-RU"/>
              </w:rPr>
            </w:rPrChange>
          </w:rPr>
          <w:delText>گروه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6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763" w:author="reza arabloo" w:date="2019-12-09T14:24:00Z">
              <w:rPr>
                <w:rtl/>
                <w:lang w:val="ru-RU"/>
              </w:rPr>
            </w:rPrChange>
          </w:rPr>
          <w:delText xml:space="preserve"> متشکل از کارشناسان فن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6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765" w:author="reza arabloo" w:date="2019-12-09T14:24:00Z">
              <w:rPr>
                <w:rtl/>
                <w:lang w:val="ru-RU"/>
              </w:rPr>
            </w:rPrChange>
          </w:rPr>
          <w:delText xml:space="preserve"> که به منظور انجام ارز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6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767" w:author="reza arabloo" w:date="2019-12-09T14:24:00Z">
              <w:rPr>
                <w:rFonts w:hint="cs"/>
                <w:rtl/>
                <w:lang w:val="ru-RU"/>
              </w:rPr>
            </w:rPrChange>
          </w:rPr>
          <w:delText>اب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6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769" w:author="reza arabloo" w:date="2019-12-09T14:24:00Z">
              <w:rPr>
                <w:rtl/>
                <w:lang w:val="ru-RU"/>
              </w:rPr>
            </w:rPrChange>
          </w:rPr>
          <w:delText xml:space="preserve"> کارشناس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7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771" w:author="reza arabloo" w:date="2019-12-09T14:24:00Z">
              <w:rPr>
                <w:rtl/>
                <w:lang w:val="ru-RU"/>
              </w:rPr>
            </w:rPrChange>
          </w:rPr>
          <w:delText xml:space="preserve"> در خصوص لزوم ا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7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773" w:author="reza arabloo" w:date="2019-12-09T14:24:00Z">
              <w:rPr>
                <w:rFonts w:hint="cs"/>
                <w:rtl/>
                <w:lang w:val="ru-RU"/>
              </w:rPr>
            </w:rPrChange>
          </w:rPr>
          <w:delText>جاد</w:delText>
        </w:r>
        <w:r w:rsidRPr="0063075E" w:rsidDel="00B73C09">
          <w:rPr>
            <w:highlight w:val="yellow"/>
            <w:rtl/>
            <w:lang w:val="ru-RU"/>
            <w:rPrChange w:id="277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75" w:author="reza arabloo" w:date="2019-12-09T14:24:00Z">
              <w:rPr>
                <w:rFonts w:hint="cs"/>
                <w:rtl/>
                <w:lang w:val="ru-RU"/>
              </w:rPr>
            </w:rPrChange>
          </w:rPr>
          <w:delText>تغ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76" w:author="reza arabloo" w:date="2019-12-09T14:24:00Z">
              <w:rPr>
                <w:rFonts w:hint="cs"/>
                <w:rtl/>
                <w:lang w:val="ru-RU"/>
              </w:rPr>
            </w:rPrChange>
          </w:rPr>
          <w:delText>يي</w:delText>
        </w:r>
        <w:r w:rsidRPr="0063075E" w:rsidDel="00B73C09">
          <w:rPr>
            <w:rFonts w:hint="cs"/>
            <w:highlight w:val="yellow"/>
            <w:rtl/>
            <w:lang w:val="ru-RU"/>
            <w:rPrChange w:id="2777" w:author="reza arabloo" w:date="2019-12-09T14:24:00Z">
              <w:rPr>
                <w:rFonts w:hint="cs"/>
                <w:rtl/>
                <w:lang w:val="ru-RU"/>
              </w:rPr>
            </w:rPrChange>
          </w:rPr>
          <w:delText>ر</w:delText>
        </w:r>
        <w:r w:rsidRPr="0063075E" w:rsidDel="00B73C09">
          <w:rPr>
            <w:highlight w:val="yellow"/>
            <w:rtl/>
            <w:lang w:val="ru-RU"/>
            <w:rPrChange w:id="277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79" w:author="reza arabloo" w:date="2019-12-09T14:24:00Z">
              <w:rPr>
                <w:rFonts w:hint="cs"/>
                <w:rtl/>
                <w:lang w:val="ru-RU"/>
              </w:rPr>
            </w:rPrChange>
          </w:rPr>
          <w:delText>در</w:delText>
        </w:r>
        <w:r w:rsidRPr="0063075E" w:rsidDel="00B73C09">
          <w:rPr>
            <w:highlight w:val="yellow"/>
            <w:rtl/>
            <w:lang w:val="ru-RU"/>
            <w:rPrChange w:id="278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81" w:author="reza arabloo" w:date="2019-12-09T14:24:00Z">
              <w:rPr>
                <w:rFonts w:hint="cs"/>
                <w:rtl/>
                <w:lang w:val="ru-RU"/>
              </w:rPr>
            </w:rPrChange>
          </w:rPr>
          <w:delText>ترک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8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783" w:author="reza arabloo" w:date="2019-12-09T14:24:00Z">
              <w:rPr>
                <w:rFonts w:hint="cs"/>
                <w:rtl/>
                <w:lang w:val="ru-RU"/>
              </w:rPr>
            </w:rPrChange>
          </w:rPr>
          <w:delText>ب</w:delText>
        </w:r>
        <w:r w:rsidRPr="0063075E" w:rsidDel="00B73C09">
          <w:rPr>
            <w:highlight w:val="yellow"/>
            <w:rtl/>
            <w:lang w:val="ru-RU"/>
            <w:rPrChange w:id="278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85" w:author="reza arabloo" w:date="2019-12-09T14:24:00Z">
              <w:rPr>
                <w:rFonts w:hint="cs"/>
                <w:rtl/>
                <w:lang w:val="ru-RU"/>
              </w:rPr>
            </w:rPrChange>
          </w:rPr>
          <w:delText>ذخ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8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787" w:author="reza arabloo" w:date="2019-12-09T14:24:00Z">
              <w:rPr>
                <w:rFonts w:hint="cs"/>
                <w:rtl/>
                <w:lang w:val="ru-RU"/>
              </w:rPr>
            </w:rPrChange>
          </w:rPr>
          <w:delText>ره</w:delText>
        </w:r>
        <w:r w:rsidRPr="0063075E" w:rsidDel="00B73C09">
          <w:rPr>
            <w:highlight w:val="yellow"/>
            <w:rtl/>
            <w:lang w:val="ru-RU"/>
            <w:rPrChange w:id="278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89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9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791" w:author="reza arabloo" w:date="2019-12-09T14:24:00Z">
              <w:rPr>
                <w:rFonts w:hint="cs"/>
                <w:rtl/>
                <w:lang w:val="ru-RU"/>
              </w:rPr>
            </w:rPrChange>
          </w:rPr>
          <w:delText>من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9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793" w:author="reza arabloo" w:date="2019-12-09T14:24:00Z">
              <w:rPr>
                <w:rtl/>
                <w:lang w:val="ru-RU"/>
              </w:rPr>
            </w:rPrChange>
          </w:rPr>
          <w:delText xml:space="preserve"> تشک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94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795" w:author="reza arabloo" w:date="2019-12-09T14:24:00Z">
              <w:rPr>
                <w:rFonts w:hint="cs"/>
                <w:rtl/>
                <w:lang w:val="ru-RU"/>
              </w:rPr>
            </w:rPrChange>
          </w:rPr>
          <w:delText>ل</w:delText>
        </w:r>
        <w:r w:rsidRPr="0063075E" w:rsidDel="00B73C09">
          <w:rPr>
            <w:highlight w:val="yellow"/>
            <w:rtl/>
            <w:lang w:val="ru-RU"/>
            <w:rPrChange w:id="279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797" w:author="reza arabloo" w:date="2019-12-09T14:24:00Z">
              <w:rPr>
                <w:rFonts w:hint="cs"/>
                <w:rtl/>
                <w:lang w:val="ru-RU"/>
              </w:rPr>
            </w:rPrChange>
          </w:rPr>
          <w:delText>م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79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799" w:author="reza arabloo" w:date="2019-12-09T14:24:00Z">
              <w:rPr>
                <w:rFonts w:hint="cs"/>
                <w:rtl/>
                <w:lang w:val="ru-RU"/>
              </w:rPr>
            </w:rPrChange>
          </w:rPr>
          <w:delText>‌شود</w:delText>
        </w:r>
        <w:r w:rsidRPr="0063075E" w:rsidDel="00B73C09">
          <w:rPr>
            <w:highlight w:val="yellow"/>
            <w:rtl/>
            <w:lang w:val="ru-RU"/>
            <w:rPrChange w:id="2800" w:author="reza arabloo" w:date="2019-12-09T14:24:00Z">
              <w:rPr>
                <w:rtl/>
                <w:lang w:val="ru-RU"/>
              </w:rPr>
            </w:rPrChange>
          </w:rPr>
          <w:delText>.</w:delText>
        </w:r>
        <w:bookmarkEnd w:id="2739"/>
      </w:del>
    </w:p>
    <w:p w14:paraId="43AD6740" w14:textId="77777777" w:rsidR="00B73C09" w:rsidRPr="007B07B3" w:rsidRDefault="00B73C09" w:rsidP="00B73C09">
      <w:pPr>
        <w:rPr>
          <w:ins w:id="2801" w:author="reza arabloo" w:date="2020-01-05T16:44:00Z"/>
          <w:b/>
          <w:bCs/>
          <w:rtl/>
          <w:lang w:val="ru-RU"/>
        </w:rPr>
      </w:pPr>
      <w:ins w:id="2802" w:author="reza arabloo" w:date="2020-01-05T16:44:00Z">
        <w:r w:rsidRPr="007B07B3">
          <w:rPr>
            <w:b/>
            <w:bCs/>
            <w:rtl/>
            <w:lang w:val="ru-RU"/>
          </w:rPr>
          <w:t>3-30</w:t>
        </w:r>
      </w:ins>
    </w:p>
    <w:p w14:paraId="6E5ED724" w14:textId="77777777" w:rsidR="00B73C09" w:rsidRPr="00CA402C" w:rsidRDefault="00B73C09" w:rsidP="00B73C09">
      <w:pPr>
        <w:rPr>
          <w:ins w:id="2803" w:author="reza arabloo" w:date="2020-01-05T16:44:00Z"/>
          <w:b/>
          <w:bCs/>
          <w:rtl/>
          <w:lang w:val="ru-RU"/>
        </w:rPr>
      </w:pPr>
      <w:ins w:id="2804" w:author="reza arabloo" w:date="2020-01-05T16:44:00Z">
        <w:r>
          <w:rPr>
            <w:rFonts w:hint="cs"/>
            <w:b/>
            <w:bCs/>
            <w:rtl/>
            <w:lang w:val="ru-RU"/>
          </w:rPr>
          <w:t>کميسيون کارشناسي</w:t>
        </w:r>
        <w:r w:rsidRPr="00CA402C">
          <w:rPr>
            <w:b/>
            <w:bCs/>
            <w:rtl/>
            <w:lang w:val="ru-RU"/>
          </w:rPr>
          <w:t xml:space="preserve"> ذخ</w:t>
        </w:r>
        <w:r w:rsidRPr="007B07B3">
          <w:rPr>
            <w:rFonts w:hint="cs"/>
            <w:b/>
            <w:bCs/>
            <w:rtl/>
            <w:lang w:val="ru-RU"/>
          </w:rPr>
          <w:t>يره</w:t>
        </w:r>
        <w:r w:rsidRPr="007B07B3">
          <w:rPr>
            <w:b/>
            <w:bCs/>
            <w:rtl/>
            <w:lang w:val="ru-RU"/>
          </w:rPr>
          <w:t xml:space="preserve"> </w:t>
        </w:r>
        <w:r>
          <w:rPr>
            <w:rFonts w:hint="cs"/>
            <w:b/>
            <w:bCs/>
            <w:rtl/>
            <w:lang w:val="ru-RU"/>
          </w:rPr>
          <w:t>احتياطي</w:t>
        </w:r>
      </w:ins>
    </w:p>
    <w:p w14:paraId="47707890" w14:textId="77777777" w:rsidR="00B73C09" w:rsidRPr="007B07B3" w:rsidRDefault="00B73C09" w:rsidP="00B73C09">
      <w:pPr>
        <w:rPr>
          <w:ins w:id="2805" w:author="reza arabloo" w:date="2020-01-05T16:44:00Z"/>
          <w:lang w:val="ru-RU"/>
        </w:rPr>
      </w:pPr>
      <w:ins w:id="2806" w:author="reza arabloo" w:date="2020-01-05T16:44:00Z">
        <w:r w:rsidRPr="007B07B3">
          <w:rPr>
            <w:rFonts w:hint="cs"/>
            <w:rtl/>
            <w:lang w:val="ru-RU"/>
          </w:rPr>
          <w:t>گروهي</w:t>
        </w:r>
        <w:r w:rsidRPr="007B07B3">
          <w:rPr>
            <w:rtl/>
            <w:lang w:val="ru-RU"/>
          </w:rPr>
          <w:t xml:space="preserve"> متشکل از کارشناسان فن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که به منظور انجام ارز</w:t>
        </w:r>
        <w:r w:rsidRPr="007B07B3">
          <w:rPr>
            <w:rFonts w:hint="cs"/>
            <w:rtl/>
            <w:lang w:val="ru-RU"/>
          </w:rPr>
          <w:t>يابي</w:t>
        </w:r>
        <w:r w:rsidRPr="007B07B3">
          <w:rPr>
            <w:rtl/>
            <w:lang w:val="ru-RU"/>
          </w:rPr>
          <w:t xml:space="preserve"> کارشناس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در خصوص </w:t>
        </w:r>
        <w:r>
          <w:rPr>
            <w:rFonts w:hint="cs"/>
            <w:rtl/>
            <w:lang w:val="ru-RU"/>
          </w:rPr>
          <w:t xml:space="preserve">تهيه فهرست و در صورت </w:t>
        </w:r>
        <w:r w:rsidRPr="00CA402C">
          <w:rPr>
            <w:rtl/>
            <w:lang w:val="ru-RU"/>
          </w:rPr>
          <w:t>لزوم ا</w:t>
        </w:r>
        <w:r w:rsidRPr="007B07B3">
          <w:rPr>
            <w:rFonts w:hint="cs"/>
            <w:rtl/>
            <w:lang w:val="ru-RU"/>
          </w:rPr>
          <w:t>يجاد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تغيير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در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فهرست</w:t>
        </w:r>
        <w:r w:rsidRPr="00CA402C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ذخيره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احتياطي</w:t>
        </w:r>
        <w:r w:rsidRPr="00CA402C">
          <w:rPr>
            <w:rtl/>
            <w:lang w:val="ru-RU"/>
          </w:rPr>
          <w:t xml:space="preserve"> </w:t>
        </w:r>
        <w:r w:rsidRPr="007B07B3">
          <w:rPr>
            <w:rtl/>
            <w:lang w:val="ru-RU"/>
          </w:rPr>
          <w:t>تشک</w:t>
        </w:r>
        <w:r w:rsidRPr="007B07B3">
          <w:rPr>
            <w:rFonts w:hint="cs"/>
            <w:rtl/>
            <w:lang w:val="ru-RU"/>
          </w:rPr>
          <w:t>يل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مي‌شود</w:t>
        </w:r>
        <w:r w:rsidRPr="007B07B3">
          <w:rPr>
            <w:rtl/>
            <w:lang w:val="ru-RU"/>
          </w:rPr>
          <w:t>.</w:t>
        </w:r>
      </w:ins>
    </w:p>
    <w:p w14:paraId="5852A76D" w14:textId="43A39C3B" w:rsidR="00BF4E91" w:rsidRPr="0063075E" w:rsidDel="00B73C09" w:rsidRDefault="00BF4E91" w:rsidP="00B76555">
      <w:pPr>
        <w:rPr>
          <w:del w:id="2807" w:author="reza arabloo" w:date="2020-01-05T16:45:00Z"/>
          <w:b/>
          <w:bCs/>
          <w:highlight w:val="yellow"/>
          <w:rtl/>
          <w:lang w:val="ru-RU"/>
          <w:rPrChange w:id="2808" w:author="reza arabloo" w:date="2019-12-09T14:24:00Z">
            <w:rPr>
              <w:del w:id="2809" w:author="reza arabloo" w:date="2020-01-05T16:45:00Z"/>
              <w:b/>
              <w:bCs/>
              <w:rtl/>
              <w:lang w:val="ru-RU"/>
            </w:rPr>
          </w:rPrChange>
        </w:rPr>
      </w:pPr>
      <w:bookmarkStart w:id="2810" w:name="_Toc24267379"/>
      <w:del w:id="2811" w:author="reza arabloo" w:date="2020-01-05T16:45:00Z">
        <w:r w:rsidRPr="0063075E" w:rsidDel="00B73C09">
          <w:rPr>
            <w:b/>
            <w:bCs/>
            <w:highlight w:val="yellow"/>
            <w:rtl/>
            <w:lang w:val="ru-RU"/>
            <w:rPrChange w:id="2812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B73C09">
          <w:rPr>
            <w:b/>
            <w:bCs/>
            <w:highlight w:val="yellow"/>
            <w:rtl/>
            <w:lang w:val="ru-RU"/>
            <w:rPrChange w:id="2813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31</w:delText>
        </w:r>
      </w:del>
    </w:p>
    <w:p w14:paraId="61B7CFCF" w14:textId="6EED5F21" w:rsidR="00BF4E91" w:rsidRPr="0063075E" w:rsidDel="00B73C09" w:rsidRDefault="00E47BE5" w:rsidP="00BF4E91">
      <w:pPr>
        <w:rPr>
          <w:del w:id="2814" w:author="reza arabloo" w:date="2020-01-05T16:45:00Z"/>
          <w:b/>
          <w:bCs/>
          <w:highlight w:val="yellow"/>
          <w:rtl/>
          <w:lang w:val="ru-RU"/>
          <w:rPrChange w:id="2815" w:author="reza arabloo" w:date="2019-12-09T14:24:00Z">
            <w:rPr>
              <w:del w:id="2816" w:author="reza arabloo" w:date="2020-01-05T16:45:00Z"/>
              <w:b/>
              <w:bCs/>
              <w:rtl/>
              <w:lang w:val="ru-RU"/>
            </w:rPr>
          </w:rPrChange>
        </w:rPr>
      </w:pPr>
      <w:del w:id="2817" w:author="reza arabloo" w:date="2020-01-05T16:45:00Z"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818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نت</w:delText>
        </w:r>
        <w:r w:rsidR="00392582" w:rsidRPr="0063075E" w:rsidDel="00B73C09">
          <w:rPr>
            <w:rFonts w:hint="cs"/>
            <w:b/>
            <w:bCs/>
            <w:highlight w:val="yellow"/>
            <w:rtl/>
            <w:lang w:val="ru-RU"/>
            <w:rPrChange w:id="281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820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جه</w:delText>
        </w:r>
        <w:r w:rsidRPr="0063075E" w:rsidDel="00B73C09">
          <w:rPr>
            <w:b/>
            <w:bCs/>
            <w:highlight w:val="yellow"/>
            <w:rtl/>
            <w:lang w:val="ru-RU"/>
            <w:rPrChange w:id="2821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822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گ</w:delText>
        </w:r>
        <w:r w:rsidR="00392582" w:rsidRPr="0063075E" w:rsidDel="00B73C09">
          <w:rPr>
            <w:rFonts w:hint="cs"/>
            <w:b/>
            <w:bCs/>
            <w:highlight w:val="yellow"/>
            <w:rtl/>
            <w:lang w:val="ru-RU"/>
            <w:rPrChange w:id="2823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824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ر</w:delText>
        </w:r>
        <w:r w:rsidR="00392582" w:rsidRPr="0063075E" w:rsidDel="00B73C09">
          <w:rPr>
            <w:rFonts w:hint="cs"/>
            <w:b/>
            <w:bCs/>
            <w:highlight w:val="yellow"/>
            <w:rtl/>
            <w:lang w:val="ru-RU"/>
            <w:rPrChange w:id="2825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B73C09">
          <w:rPr>
            <w:b/>
            <w:bCs/>
            <w:highlight w:val="yellow"/>
            <w:rtl/>
            <w:lang w:val="ru-RU"/>
            <w:rPrChange w:id="2826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کارشناس</w:delText>
        </w:r>
        <w:r w:rsidR="00392582" w:rsidRPr="0063075E" w:rsidDel="00B73C09">
          <w:rPr>
            <w:rFonts w:hint="cs"/>
            <w:b/>
            <w:bCs/>
            <w:highlight w:val="yellow"/>
            <w:rtl/>
            <w:lang w:val="ru-RU"/>
            <w:rPrChange w:id="2827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</w:del>
    </w:p>
    <w:p w14:paraId="5CE5C213" w14:textId="7D77BD1C" w:rsidR="00E47BE5" w:rsidDel="00B73C09" w:rsidRDefault="00E47BE5" w:rsidP="00BF4E91">
      <w:pPr>
        <w:rPr>
          <w:del w:id="2828" w:author="reza arabloo" w:date="2020-01-05T16:45:00Z"/>
          <w:rFonts w:hint="cs"/>
          <w:highlight w:val="yellow"/>
          <w:rtl/>
          <w:lang w:val="ru-RU"/>
        </w:rPr>
      </w:pPr>
      <w:del w:id="2829" w:author="reza arabloo" w:date="2020-01-05T16:45:00Z">
        <w:r w:rsidRPr="0063075E" w:rsidDel="00B73C09">
          <w:rPr>
            <w:rFonts w:hint="cs"/>
            <w:highlight w:val="yellow"/>
            <w:rtl/>
            <w:lang w:val="ru-RU"/>
            <w:rPrChange w:id="2830" w:author="reza arabloo" w:date="2019-12-09T14:24:00Z">
              <w:rPr>
                <w:rFonts w:hint="cs"/>
                <w:rtl/>
                <w:lang w:val="ru-RU"/>
              </w:rPr>
            </w:rPrChange>
          </w:rPr>
          <w:delText>عبارت</w:delText>
        </w:r>
        <w:r w:rsidRPr="0063075E" w:rsidDel="00B73C09">
          <w:rPr>
            <w:highlight w:val="yellow"/>
            <w:rtl/>
            <w:lang w:val="ru-RU"/>
            <w:rPrChange w:id="283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32" w:author="reza arabloo" w:date="2019-12-09T14:24:00Z">
              <w:rPr>
                <w:rFonts w:hint="cs"/>
                <w:rtl/>
                <w:lang w:val="ru-RU"/>
              </w:rPr>
            </w:rPrChange>
          </w:rPr>
          <w:delText>است</w:delText>
        </w:r>
        <w:r w:rsidRPr="0063075E" w:rsidDel="00B73C09">
          <w:rPr>
            <w:highlight w:val="yellow"/>
            <w:rtl/>
            <w:lang w:val="ru-RU"/>
            <w:rPrChange w:id="2833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34" w:author="reza arabloo" w:date="2019-12-09T14:24:00Z">
              <w:rPr>
                <w:rFonts w:hint="cs"/>
                <w:rtl/>
                <w:lang w:val="ru-RU"/>
              </w:rPr>
            </w:rPrChange>
          </w:rPr>
          <w:delText>از</w:delText>
        </w:r>
        <w:r w:rsidRPr="0063075E" w:rsidDel="00B73C09">
          <w:rPr>
            <w:highlight w:val="yellow"/>
            <w:rtl/>
            <w:lang w:val="ru-RU"/>
            <w:rPrChange w:id="2835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36" w:author="reza arabloo" w:date="2019-12-09T14:24:00Z">
              <w:rPr>
                <w:rFonts w:hint="cs"/>
                <w:rtl/>
                <w:lang w:val="ru-RU"/>
              </w:rPr>
            </w:rPrChange>
          </w:rPr>
          <w:delText>نت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83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838" w:author="reza arabloo" w:date="2019-12-09T14:24:00Z">
              <w:rPr>
                <w:rFonts w:hint="cs"/>
                <w:rtl/>
                <w:lang w:val="ru-RU"/>
              </w:rPr>
            </w:rPrChange>
          </w:rPr>
          <w:delText>جه</w:delText>
        </w:r>
        <w:r w:rsidRPr="0063075E" w:rsidDel="00B73C09">
          <w:rPr>
            <w:highlight w:val="yellow"/>
            <w:rtl/>
            <w:lang w:val="ru-RU"/>
            <w:rPrChange w:id="283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40" w:author="reza arabloo" w:date="2019-12-09T14:24:00Z">
              <w:rPr>
                <w:rFonts w:hint="cs"/>
                <w:rtl/>
                <w:lang w:val="ru-RU"/>
              </w:rPr>
            </w:rPrChange>
          </w:rPr>
          <w:delText>گ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84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842" w:author="reza arabloo" w:date="2019-12-09T14:24:00Z">
              <w:rPr>
                <w:rFonts w:hint="cs"/>
                <w:rtl/>
                <w:lang w:val="ru-RU"/>
              </w:rPr>
            </w:rPrChange>
          </w:rPr>
          <w:delText>ر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84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844" w:author="reza arabloo" w:date="2019-12-09T14:24:00Z">
              <w:rPr>
                <w:rtl/>
                <w:lang w:val="ru-RU"/>
              </w:rPr>
            </w:rPrChange>
          </w:rPr>
          <w:delText xml:space="preserve"> ته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84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846" w:author="reza arabloo" w:date="2019-12-09T14:24:00Z">
              <w:rPr>
                <w:rFonts w:hint="cs"/>
                <w:rtl/>
                <w:lang w:val="ru-RU"/>
              </w:rPr>
            </w:rPrChange>
          </w:rPr>
          <w:delText>ه</w:delText>
        </w:r>
        <w:r w:rsidRPr="0063075E" w:rsidDel="00B73C09">
          <w:rPr>
            <w:highlight w:val="yellow"/>
            <w:rtl/>
            <w:lang w:val="ru-RU"/>
            <w:rPrChange w:id="284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48" w:author="reza arabloo" w:date="2019-12-09T14:24:00Z">
              <w:rPr>
                <w:rFonts w:hint="cs"/>
                <w:rtl/>
                <w:lang w:val="ru-RU"/>
              </w:rPr>
            </w:rPrChange>
          </w:rPr>
          <w:delText>شده</w:delText>
        </w:r>
        <w:r w:rsidRPr="0063075E" w:rsidDel="00B73C09">
          <w:rPr>
            <w:highlight w:val="yellow"/>
            <w:rtl/>
            <w:lang w:val="ru-RU"/>
            <w:rPrChange w:id="284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50" w:author="reza arabloo" w:date="2019-12-09T14:24:00Z">
              <w:rPr>
                <w:rFonts w:hint="cs"/>
                <w:rtl/>
                <w:lang w:val="ru-RU"/>
              </w:rPr>
            </w:rPrChange>
          </w:rPr>
          <w:delText>به</w:delText>
        </w:r>
        <w:r w:rsidRPr="0063075E" w:rsidDel="00B73C09">
          <w:rPr>
            <w:highlight w:val="yellow"/>
            <w:rtl/>
            <w:lang w:val="ru-RU"/>
            <w:rPrChange w:id="285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52" w:author="reza arabloo" w:date="2019-12-09T14:24:00Z">
              <w:rPr>
                <w:rFonts w:hint="cs"/>
                <w:rtl/>
                <w:lang w:val="ru-RU"/>
              </w:rPr>
            </w:rPrChange>
          </w:rPr>
          <w:delText>صورت</w:delText>
        </w:r>
        <w:r w:rsidRPr="0063075E" w:rsidDel="00B73C09">
          <w:rPr>
            <w:highlight w:val="yellow"/>
            <w:rtl/>
            <w:lang w:val="ru-RU"/>
            <w:rPrChange w:id="2853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54" w:author="reza arabloo" w:date="2019-12-09T14:24:00Z">
              <w:rPr>
                <w:rFonts w:hint="cs"/>
                <w:rtl/>
                <w:lang w:val="ru-RU"/>
              </w:rPr>
            </w:rPrChange>
          </w:rPr>
          <w:delText>مدرک</w:delText>
        </w:r>
        <w:r w:rsidRPr="0063075E" w:rsidDel="00B73C09">
          <w:rPr>
            <w:highlight w:val="yellow"/>
            <w:rtl/>
            <w:lang w:val="ru-RU"/>
            <w:rPrChange w:id="2855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56" w:author="reza arabloo" w:date="2019-12-09T14:24:00Z">
              <w:rPr>
                <w:rFonts w:hint="cs"/>
                <w:rtl/>
                <w:lang w:val="ru-RU"/>
              </w:rPr>
            </w:rPrChange>
          </w:rPr>
          <w:delText>در</w:delText>
        </w:r>
        <w:r w:rsidRPr="0063075E" w:rsidDel="00B73C09">
          <w:rPr>
            <w:highlight w:val="yellow"/>
            <w:rtl/>
            <w:lang w:val="ru-RU"/>
            <w:rPrChange w:id="285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58" w:author="reza arabloo" w:date="2019-12-09T14:24:00Z">
              <w:rPr>
                <w:rFonts w:hint="cs"/>
                <w:rtl/>
                <w:lang w:val="ru-RU"/>
              </w:rPr>
            </w:rPrChange>
          </w:rPr>
          <w:delText>خصوص</w:delText>
        </w:r>
        <w:r w:rsidRPr="0063075E" w:rsidDel="00B73C09">
          <w:rPr>
            <w:highlight w:val="yellow"/>
            <w:rtl/>
            <w:lang w:val="ru-RU"/>
            <w:rPrChange w:id="285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60" w:author="reza arabloo" w:date="2019-12-09T14:24:00Z">
              <w:rPr>
                <w:rFonts w:hint="cs"/>
                <w:rtl/>
                <w:lang w:val="ru-RU"/>
              </w:rPr>
            </w:rPrChange>
          </w:rPr>
          <w:delText>لزوم</w:delText>
        </w:r>
        <w:r w:rsidRPr="0063075E" w:rsidDel="00B73C09">
          <w:rPr>
            <w:highlight w:val="yellow"/>
            <w:rtl/>
            <w:lang w:val="ru-RU"/>
            <w:rPrChange w:id="2861" w:author="reza arabloo" w:date="2019-12-09T14:24:00Z">
              <w:rPr>
                <w:rtl/>
                <w:lang w:val="ru-RU"/>
              </w:rPr>
            </w:rPrChange>
          </w:rPr>
          <w:delText xml:space="preserve"> (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86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863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Pr="0063075E" w:rsidDel="00B73C09">
          <w:rPr>
            <w:highlight w:val="yellow"/>
            <w:rtl/>
            <w:lang w:val="ru-RU"/>
            <w:rPrChange w:id="286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65" w:author="reza arabloo" w:date="2019-12-09T14:24:00Z">
              <w:rPr>
                <w:rFonts w:hint="cs"/>
                <w:rtl/>
                <w:lang w:val="ru-RU"/>
              </w:rPr>
            </w:rPrChange>
          </w:rPr>
          <w:delText>عدم</w:delText>
        </w:r>
        <w:r w:rsidRPr="0063075E" w:rsidDel="00B73C09">
          <w:rPr>
            <w:highlight w:val="yellow"/>
            <w:rtl/>
            <w:lang w:val="ru-RU"/>
            <w:rPrChange w:id="286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67" w:author="reza arabloo" w:date="2019-12-09T14:24:00Z">
              <w:rPr>
                <w:rFonts w:hint="cs"/>
                <w:rtl/>
                <w:lang w:val="ru-RU"/>
              </w:rPr>
            </w:rPrChange>
          </w:rPr>
          <w:delText>لزوم</w:delText>
        </w:r>
        <w:r w:rsidRPr="0063075E" w:rsidDel="00B73C09">
          <w:rPr>
            <w:highlight w:val="yellow"/>
            <w:rtl/>
            <w:lang w:val="ru-RU"/>
            <w:rPrChange w:id="2868" w:author="reza arabloo" w:date="2019-12-09T14:24:00Z">
              <w:rPr>
                <w:rtl/>
                <w:lang w:val="ru-RU"/>
              </w:rPr>
            </w:rPrChange>
          </w:rPr>
          <w:delText xml:space="preserve">) </w:delText>
        </w:r>
        <w:r w:rsidRPr="0063075E" w:rsidDel="00B73C09">
          <w:rPr>
            <w:rFonts w:hint="cs"/>
            <w:highlight w:val="yellow"/>
            <w:rtl/>
            <w:lang w:val="ru-RU"/>
            <w:rPrChange w:id="2869" w:author="reza arabloo" w:date="2019-12-09T14:24:00Z">
              <w:rPr>
                <w:rFonts w:hint="cs"/>
                <w:rtl/>
                <w:lang w:val="ru-RU"/>
              </w:rPr>
            </w:rPrChange>
          </w:rPr>
          <w:delText>خر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87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871" w:author="reza arabloo" w:date="2019-12-09T14:24:00Z">
              <w:rPr>
                <w:rFonts w:hint="cs"/>
                <w:rtl/>
                <w:lang w:val="ru-RU"/>
              </w:rPr>
            </w:rPrChange>
          </w:rPr>
          <w:delText>د</w:delText>
        </w:r>
        <w:r w:rsidRPr="0063075E" w:rsidDel="00B73C09">
          <w:rPr>
            <w:highlight w:val="yellow"/>
            <w:rtl/>
            <w:lang w:val="ru-RU"/>
            <w:rPrChange w:id="287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73" w:author="reza arabloo" w:date="2019-12-09T14:24:00Z">
              <w:rPr>
                <w:rFonts w:hint="cs"/>
                <w:rtl/>
                <w:lang w:val="ru-RU"/>
              </w:rPr>
            </w:rPrChange>
          </w:rPr>
          <w:delText>و</w:delText>
        </w:r>
        <w:r w:rsidRPr="0063075E" w:rsidDel="00B73C09">
          <w:rPr>
            <w:highlight w:val="yellow"/>
            <w:rtl/>
            <w:lang w:val="ru-RU"/>
            <w:rPrChange w:id="287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75" w:author="reza arabloo" w:date="2019-12-09T14:24:00Z">
              <w:rPr>
                <w:rFonts w:hint="cs"/>
                <w:rtl/>
                <w:lang w:val="ru-RU"/>
              </w:rPr>
            </w:rPrChange>
          </w:rPr>
          <w:delText>باق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87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877" w:author="reza arabloo" w:date="2019-12-09T14:24:00Z">
              <w:rPr>
                <w:rtl/>
                <w:lang w:val="ru-RU"/>
              </w:rPr>
            </w:rPrChange>
          </w:rPr>
          <w:delText xml:space="preserve"> ماندن تعداد و انواع مشخص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87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879" w:author="reza arabloo" w:date="2019-12-09T14:24:00Z">
              <w:rPr>
                <w:rtl/>
                <w:lang w:val="ru-RU"/>
              </w:rPr>
            </w:rPrChange>
          </w:rPr>
          <w:delText xml:space="preserve"> از اجزاء/تجه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88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881" w:author="reza arabloo" w:date="2019-12-09T14:24:00Z">
              <w:rPr>
                <w:rFonts w:hint="cs"/>
                <w:rtl/>
                <w:lang w:val="ru-RU"/>
              </w:rPr>
            </w:rPrChange>
          </w:rPr>
          <w:delText>زات</w:delText>
        </w:r>
        <w:r w:rsidRPr="0063075E" w:rsidDel="00B73C09">
          <w:rPr>
            <w:highlight w:val="yellow"/>
            <w:rtl/>
            <w:lang w:val="ru-RU"/>
            <w:rPrChange w:id="2882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83" w:author="reza arabloo" w:date="2019-12-09T14:24:00Z">
              <w:rPr>
                <w:rFonts w:hint="cs"/>
                <w:rtl/>
                <w:lang w:val="ru-RU"/>
              </w:rPr>
            </w:rPrChange>
          </w:rPr>
          <w:delText>در</w:delText>
        </w:r>
        <w:r w:rsidRPr="0063075E" w:rsidDel="00B73C09">
          <w:rPr>
            <w:highlight w:val="yellow"/>
            <w:rtl/>
            <w:lang w:val="ru-RU"/>
            <w:rPrChange w:id="2884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85" w:author="reza arabloo" w:date="2019-12-09T14:24:00Z">
              <w:rPr>
                <w:rFonts w:hint="cs"/>
                <w:rtl/>
                <w:lang w:val="ru-RU"/>
              </w:rPr>
            </w:rPrChange>
          </w:rPr>
          <w:delText>ذخ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886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887" w:author="reza arabloo" w:date="2019-12-09T14:24:00Z">
              <w:rPr>
                <w:rFonts w:hint="cs"/>
                <w:rtl/>
                <w:lang w:val="ru-RU"/>
              </w:rPr>
            </w:rPrChange>
          </w:rPr>
          <w:delText>ره</w:delText>
        </w:r>
        <w:r w:rsidRPr="0063075E" w:rsidDel="00B73C09">
          <w:rPr>
            <w:highlight w:val="yellow"/>
            <w:rtl/>
            <w:lang w:val="ru-RU"/>
            <w:rPrChange w:id="2888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889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890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891" w:author="reza arabloo" w:date="2019-12-09T14:24:00Z">
              <w:rPr>
                <w:rFonts w:hint="cs"/>
                <w:rtl/>
                <w:lang w:val="ru-RU"/>
              </w:rPr>
            </w:rPrChange>
          </w:rPr>
          <w:delText>من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892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893" w:author="reza arabloo" w:date="2019-12-09T14:24:00Z">
              <w:rPr>
                <w:rFonts w:hint="cs"/>
                <w:rtl/>
                <w:lang w:val="ru-RU"/>
              </w:rPr>
            </w:rPrChange>
          </w:rPr>
          <w:delText>؛</w:delText>
        </w:r>
        <w:bookmarkEnd w:id="2810"/>
      </w:del>
    </w:p>
    <w:p w14:paraId="69F10804" w14:textId="77777777" w:rsidR="00B73C09" w:rsidRPr="007B07B3" w:rsidRDefault="00B73C09" w:rsidP="00B73C09">
      <w:pPr>
        <w:rPr>
          <w:ins w:id="2894" w:author="reza arabloo" w:date="2020-01-05T16:45:00Z"/>
          <w:b/>
          <w:bCs/>
          <w:rtl/>
          <w:lang w:val="ru-RU"/>
        </w:rPr>
      </w:pPr>
      <w:ins w:id="2895" w:author="reza arabloo" w:date="2020-01-05T16:45:00Z">
        <w:r w:rsidRPr="007B07B3">
          <w:rPr>
            <w:b/>
            <w:bCs/>
            <w:rtl/>
            <w:lang w:val="ru-RU"/>
          </w:rPr>
          <w:t>3-31</w:t>
        </w:r>
      </w:ins>
    </w:p>
    <w:p w14:paraId="5ECD7AE9" w14:textId="77777777" w:rsidR="00B73C09" w:rsidRPr="007B07B3" w:rsidRDefault="00B73C09" w:rsidP="00B73C09">
      <w:pPr>
        <w:rPr>
          <w:ins w:id="2896" w:author="reza arabloo" w:date="2020-01-05T16:45:00Z"/>
          <w:b/>
          <w:bCs/>
          <w:rtl/>
          <w:lang w:val="ru-RU"/>
        </w:rPr>
      </w:pPr>
      <w:ins w:id="2897" w:author="reza arabloo" w:date="2020-01-05T16:45:00Z">
        <w:r w:rsidRPr="007B07B3">
          <w:rPr>
            <w:rFonts w:hint="cs"/>
            <w:b/>
            <w:bCs/>
            <w:rtl/>
            <w:lang w:val="ru-RU"/>
          </w:rPr>
          <w:t>نتيجه</w:t>
        </w:r>
        <w:r>
          <w:rPr>
            <w:rFonts w:hint="cs"/>
            <w:b/>
            <w:bCs/>
            <w:rtl/>
            <w:lang w:val="ru-RU"/>
          </w:rPr>
          <w:t>‌</w:t>
        </w:r>
        <w:r w:rsidRPr="00CA402C">
          <w:rPr>
            <w:rFonts w:hint="cs"/>
            <w:b/>
            <w:bCs/>
            <w:rtl/>
            <w:lang w:val="ru-RU"/>
          </w:rPr>
          <w:t>گ</w:t>
        </w:r>
        <w:r w:rsidRPr="007B07B3">
          <w:rPr>
            <w:rFonts w:hint="cs"/>
            <w:b/>
            <w:bCs/>
            <w:rtl/>
            <w:lang w:val="ru-RU"/>
          </w:rPr>
          <w:t>يري</w:t>
        </w:r>
        <w:r w:rsidRPr="007B07B3">
          <w:rPr>
            <w:b/>
            <w:bCs/>
            <w:rtl/>
            <w:lang w:val="ru-RU"/>
          </w:rPr>
          <w:t xml:space="preserve"> کارشناس</w:t>
        </w:r>
        <w:r w:rsidRPr="007B07B3">
          <w:rPr>
            <w:rFonts w:hint="cs"/>
            <w:b/>
            <w:bCs/>
            <w:rtl/>
            <w:lang w:val="ru-RU"/>
          </w:rPr>
          <w:t>ي</w:t>
        </w:r>
      </w:ins>
    </w:p>
    <w:p w14:paraId="0BF12759" w14:textId="77777777" w:rsidR="00B73C09" w:rsidRPr="007B07B3" w:rsidRDefault="00B73C09" w:rsidP="00B73C09">
      <w:pPr>
        <w:rPr>
          <w:ins w:id="2898" w:author="reza arabloo" w:date="2020-01-05T16:45:00Z"/>
          <w:lang w:val="ru-RU"/>
        </w:rPr>
      </w:pPr>
      <w:ins w:id="2899" w:author="reza arabloo" w:date="2020-01-05T16:45:00Z">
        <w:r w:rsidRPr="007B07B3">
          <w:rPr>
            <w:rFonts w:hint="cs"/>
            <w:rtl/>
            <w:lang w:val="ru-RU"/>
          </w:rPr>
          <w:t>عبارت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است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از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نتيجه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گيري</w:t>
        </w:r>
        <w:r w:rsidRPr="007B07B3">
          <w:rPr>
            <w:rtl/>
            <w:lang w:val="ru-RU"/>
          </w:rPr>
          <w:t xml:space="preserve"> ته</w:t>
        </w:r>
        <w:r w:rsidRPr="007B07B3">
          <w:rPr>
            <w:rFonts w:hint="cs"/>
            <w:rtl/>
            <w:lang w:val="ru-RU"/>
          </w:rPr>
          <w:t>يه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شده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به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صورت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مستند</w:t>
        </w:r>
        <w:r w:rsidRPr="00CA402C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در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خصوص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لزوم</w:t>
        </w:r>
        <w:r w:rsidRPr="007B07B3">
          <w:rPr>
            <w:rtl/>
            <w:lang w:val="ru-RU"/>
          </w:rPr>
          <w:t xml:space="preserve"> (</w:t>
        </w:r>
        <w:r w:rsidRPr="007B07B3">
          <w:rPr>
            <w:rFonts w:hint="cs"/>
            <w:rtl/>
            <w:lang w:val="ru-RU"/>
          </w:rPr>
          <w:t>يا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عدم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لزوم</w:t>
        </w:r>
        <w:r w:rsidRPr="007B07B3">
          <w:rPr>
            <w:rtl/>
            <w:lang w:val="ru-RU"/>
          </w:rPr>
          <w:t xml:space="preserve">) </w:t>
        </w:r>
        <w:r w:rsidRPr="007B07B3">
          <w:rPr>
            <w:rFonts w:hint="cs"/>
            <w:rtl/>
            <w:lang w:val="ru-RU"/>
          </w:rPr>
          <w:t>خريد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و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باقي</w:t>
        </w:r>
        <w:r w:rsidRPr="007B07B3">
          <w:rPr>
            <w:rtl/>
            <w:lang w:val="ru-RU"/>
          </w:rPr>
          <w:t xml:space="preserve"> ماندن تعداد و انواع مشخص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از تجه</w:t>
        </w:r>
        <w:r w:rsidRPr="007B07B3">
          <w:rPr>
            <w:rFonts w:hint="cs"/>
            <w:rtl/>
            <w:lang w:val="ru-RU"/>
          </w:rPr>
          <w:t>يزات</w:t>
        </w:r>
        <w:r>
          <w:rPr>
            <w:rFonts w:hint="cs"/>
            <w:rtl/>
            <w:lang w:val="ru-RU"/>
          </w:rPr>
          <w:t xml:space="preserve">  رزرو و قطعات يدکي</w:t>
        </w:r>
        <w:r w:rsidRPr="00CA402C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در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ذخيره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احتياطي</w:t>
        </w:r>
        <w:r w:rsidRPr="00CA402C">
          <w:rPr>
            <w:rFonts w:hint="cs"/>
            <w:rtl/>
            <w:lang w:val="ru-RU"/>
          </w:rPr>
          <w:t>؛</w:t>
        </w:r>
      </w:ins>
    </w:p>
    <w:p w14:paraId="759ED8D3" w14:textId="77777777" w:rsidR="00B73C09" w:rsidRPr="00B73C09" w:rsidRDefault="00B73C09" w:rsidP="00BF4E91">
      <w:pPr>
        <w:rPr>
          <w:ins w:id="2900" w:author="reza arabloo" w:date="2020-01-05T16:45:00Z"/>
          <w:highlight w:val="yellow"/>
          <w:lang w:val="ru-RU"/>
          <w:rPrChange w:id="2901" w:author="reza arabloo" w:date="2020-01-05T16:45:00Z">
            <w:rPr>
              <w:ins w:id="2902" w:author="reza arabloo" w:date="2020-01-05T16:45:00Z"/>
              <w:lang w:val="ru-RU"/>
            </w:rPr>
          </w:rPrChange>
        </w:rPr>
      </w:pPr>
    </w:p>
    <w:p w14:paraId="7DBA4E6E" w14:textId="77777777" w:rsidR="00B73C09" w:rsidRPr="007B07B3" w:rsidRDefault="00B73C09" w:rsidP="00B73C09">
      <w:pPr>
        <w:rPr>
          <w:ins w:id="2903" w:author="reza arabloo" w:date="2020-01-05T16:45:00Z"/>
          <w:b/>
          <w:bCs/>
          <w:rtl/>
          <w:lang w:val="ru-RU"/>
        </w:rPr>
      </w:pPr>
      <w:bookmarkStart w:id="2904" w:name="_Toc24267380"/>
      <w:ins w:id="2905" w:author="reza arabloo" w:date="2020-01-05T16:45:00Z">
        <w:r w:rsidRPr="007B07B3">
          <w:rPr>
            <w:b/>
            <w:bCs/>
            <w:rtl/>
            <w:lang w:val="ru-RU"/>
          </w:rPr>
          <w:t>3-32</w:t>
        </w:r>
      </w:ins>
    </w:p>
    <w:p w14:paraId="6F5FC87F" w14:textId="77777777" w:rsidR="00B73C09" w:rsidRPr="007B07B3" w:rsidRDefault="00B73C09" w:rsidP="00B73C09">
      <w:pPr>
        <w:rPr>
          <w:ins w:id="2906" w:author="reza arabloo" w:date="2020-01-05T16:45:00Z"/>
          <w:b/>
          <w:bCs/>
          <w:rtl/>
          <w:lang w:val="ru-RU"/>
        </w:rPr>
      </w:pPr>
      <w:ins w:id="2907" w:author="reza arabloo" w:date="2020-01-05T16:45:00Z">
        <w:r w:rsidRPr="007B07B3">
          <w:rPr>
            <w:rFonts w:hint="cs"/>
            <w:b/>
            <w:bCs/>
            <w:rtl/>
            <w:lang w:val="ru-RU"/>
          </w:rPr>
          <w:t>فرآيند</w:t>
        </w:r>
        <w:r w:rsidRPr="007B07B3">
          <w:rPr>
            <w:b/>
            <w:bCs/>
            <w:rtl/>
            <w:lang w:val="ru-RU"/>
          </w:rPr>
          <w:t xml:space="preserve"> </w:t>
        </w:r>
        <w:r w:rsidRPr="00075800">
          <w:rPr>
            <w:b/>
            <w:bCs/>
            <w:rtl/>
            <w:lang w:val="ru-RU"/>
          </w:rPr>
          <w:t>تکنولوژ</w:t>
        </w:r>
        <w:r>
          <w:rPr>
            <w:rFonts w:hint="cs"/>
            <w:b/>
            <w:bCs/>
            <w:rtl/>
            <w:lang w:val="ru-RU"/>
          </w:rPr>
          <w:t>ي</w:t>
        </w:r>
        <w:r w:rsidRPr="00075800">
          <w:rPr>
            <w:b/>
            <w:bCs/>
            <w:rtl/>
            <w:lang w:val="ru-RU"/>
          </w:rPr>
          <w:t>کي</w:t>
        </w:r>
        <w:r>
          <w:rPr>
            <w:rFonts w:hint="cs"/>
            <w:b/>
            <w:bCs/>
            <w:rtl/>
            <w:lang w:val="ru-RU"/>
          </w:rPr>
          <w:t xml:space="preserve"> </w:t>
        </w:r>
        <w:r w:rsidRPr="007B07B3">
          <w:rPr>
            <w:b/>
            <w:bCs/>
            <w:rtl/>
            <w:lang w:val="ru-RU"/>
          </w:rPr>
          <w:t>اصل</w:t>
        </w:r>
        <w:r w:rsidRPr="007B07B3">
          <w:rPr>
            <w:rFonts w:hint="cs"/>
            <w:b/>
            <w:bCs/>
            <w:rtl/>
            <w:lang w:val="ru-RU"/>
          </w:rPr>
          <w:t>ي</w:t>
        </w:r>
      </w:ins>
    </w:p>
    <w:p w14:paraId="489B979D" w14:textId="77777777" w:rsidR="00B73C09" w:rsidRPr="007B07B3" w:rsidRDefault="00B73C09" w:rsidP="00B73C09">
      <w:pPr>
        <w:rPr>
          <w:ins w:id="2908" w:author="reza arabloo" w:date="2020-01-05T16:45:00Z"/>
          <w:lang w:val="ru-RU"/>
        </w:rPr>
      </w:pPr>
      <w:ins w:id="2909" w:author="reza arabloo" w:date="2020-01-05T16:45:00Z">
        <w:r w:rsidRPr="007B07B3">
          <w:rPr>
            <w:rFonts w:hint="cs"/>
            <w:rtl/>
            <w:lang w:val="ru-RU"/>
          </w:rPr>
          <w:t>فرآيند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توليد</w:t>
        </w:r>
        <w:r w:rsidRPr="007B07B3">
          <w:rPr>
            <w:rtl/>
            <w:lang w:val="ru-RU"/>
          </w:rPr>
          <w:t xml:space="preserve"> </w:t>
        </w:r>
        <w:r w:rsidRPr="007B07B3">
          <w:rPr>
            <w:rFonts w:hint="cs"/>
            <w:rtl/>
            <w:lang w:val="ru-RU"/>
          </w:rPr>
          <w:t>انرژي</w:t>
        </w:r>
        <w:r w:rsidRPr="007B07B3">
          <w:rPr>
            <w:rtl/>
            <w:lang w:val="ru-RU"/>
          </w:rPr>
          <w:t xml:space="preserve"> الکتر</w:t>
        </w:r>
        <w:r w:rsidRPr="007B07B3">
          <w:rPr>
            <w:rFonts w:hint="cs"/>
            <w:rtl/>
            <w:lang w:val="ru-RU"/>
          </w:rPr>
          <w:t>يکي</w:t>
        </w:r>
        <w:r w:rsidRPr="007B07B3">
          <w:rPr>
            <w:rtl/>
            <w:lang w:val="ru-RU"/>
          </w:rPr>
          <w:t xml:space="preserve"> و حرارت</w:t>
        </w:r>
        <w:r w:rsidRPr="007B07B3">
          <w:rPr>
            <w:rFonts w:hint="cs"/>
            <w:rtl/>
            <w:lang w:val="ru-RU"/>
          </w:rPr>
          <w:t>ي</w:t>
        </w:r>
        <w:r w:rsidRPr="007B07B3">
          <w:rPr>
            <w:rtl/>
            <w:lang w:val="ru-RU"/>
          </w:rPr>
          <w:t xml:space="preserve"> در ن</w:t>
        </w:r>
        <w:r w:rsidRPr="007B07B3">
          <w:rPr>
            <w:rFonts w:hint="cs"/>
            <w:rtl/>
            <w:lang w:val="ru-RU"/>
          </w:rPr>
          <w:t>يروگاه‌</w:t>
        </w:r>
        <w:r w:rsidRPr="007B07B3">
          <w:rPr>
            <w:rtl/>
            <w:lang w:val="ru-RU"/>
          </w:rPr>
          <w:t xml:space="preserve"> </w:t>
        </w:r>
        <w:r>
          <w:rPr>
            <w:rFonts w:hint="cs"/>
            <w:rtl/>
            <w:lang w:val="ru-RU"/>
          </w:rPr>
          <w:t>است</w:t>
        </w:r>
        <w:r w:rsidRPr="00CA402C">
          <w:rPr>
            <w:rtl/>
            <w:lang w:val="ru-RU"/>
          </w:rPr>
          <w:t>.</w:t>
        </w:r>
      </w:ins>
    </w:p>
    <w:p w14:paraId="5EE03167" w14:textId="1BC0F129" w:rsidR="00BF4E91" w:rsidRPr="0063075E" w:rsidDel="00B73C09" w:rsidRDefault="00BF4E91" w:rsidP="00B76555">
      <w:pPr>
        <w:rPr>
          <w:del w:id="2910" w:author="reza arabloo" w:date="2020-01-05T16:45:00Z"/>
          <w:b/>
          <w:bCs/>
          <w:highlight w:val="yellow"/>
          <w:rtl/>
          <w:lang w:val="ru-RU"/>
          <w:rPrChange w:id="2911" w:author="reza arabloo" w:date="2019-12-09T14:24:00Z">
            <w:rPr>
              <w:del w:id="2912" w:author="reza arabloo" w:date="2020-01-05T16:45:00Z"/>
              <w:b/>
              <w:bCs/>
              <w:rtl/>
              <w:lang w:val="ru-RU"/>
            </w:rPr>
          </w:rPrChange>
        </w:rPr>
      </w:pPr>
      <w:del w:id="2913" w:author="reza arabloo" w:date="2020-01-05T16:45:00Z">
        <w:r w:rsidRPr="0063075E" w:rsidDel="00B73C09">
          <w:rPr>
            <w:b/>
            <w:bCs/>
            <w:highlight w:val="yellow"/>
            <w:rtl/>
            <w:lang w:val="ru-RU"/>
            <w:rPrChange w:id="2914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B73C09">
          <w:rPr>
            <w:b/>
            <w:bCs/>
            <w:highlight w:val="yellow"/>
            <w:rtl/>
            <w:lang w:val="ru-RU"/>
            <w:rPrChange w:id="2915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32</w:delText>
        </w:r>
      </w:del>
    </w:p>
    <w:p w14:paraId="01904EF7" w14:textId="0BE55D1A" w:rsidR="00BF4E91" w:rsidRPr="0063075E" w:rsidDel="00B73C09" w:rsidRDefault="00E47BE5" w:rsidP="00BF4E91">
      <w:pPr>
        <w:rPr>
          <w:del w:id="2916" w:author="reza arabloo" w:date="2020-01-05T16:45:00Z"/>
          <w:b/>
          <w:bCs/>
          <w:highlight w:val="yellow"/>
          <w:rtl/>
          <w:lang w:val="ru-RU"/>
          <w:rPrChange w:id="2917" w:author="reza arabloo" w:date="2019-12-09T14:24:00Z">
            <w:rPr>
              <w:del w:id="2918" w:author="reza arabloo" w:date="2020-01-05T16:45:00Z"/>
              <w:b/>
              <w:bCs/>
              <w:rtl/>
              <w:lang w:val="ru-RU"/>
            </w:rPr>
          </w:rPrChange>
        </w:rPr>
      </w:pPr>
      <w:del w:id="2919" w:author="reza arabloo" w:date="2020-01-05T16:45:00Z"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920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فرآ</w:delText>
        </w:r>
        <w:r w:rsidR="00392582" w:rsidRPr="0063075E" w:rsidDel="00B73C09">
          <w:rPr>
            <w:rFonts w:hint="cs"/>
            <w:b/>
            <w:bCs/>
            <w:highlight w:val="yellow"/>
            <w:rtl/>
            <w:lang w:val="ru-RU"/>
            <w:rPrChange w:id="2921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922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ند</w:delText>
        </w:r>
        <w:r w:rsidRPr="0063075E" w:rsidDel="00B73C09">
          <w:rPr>
            <w:b/>
            <w:bCs/>
            <w:highlight w:val="yellow"/>
            <w:rtl/>
            <w:lang w:val="ru-RU"/>
            <w:rPrChange w:id="2923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924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فن</w:delText>
        </w:r>
        <w:r w:rsidR="00392582" w:rsidRPr="0063075E" w:rsidDel="00B73C09">
          <w:rPr>
            <w:rFonts w:hint="cs"/>
            <w:b/>
            <w:bCs/>
            <w:highlight w:val="yellow"/>
            <w:rtl/>
            <w:lang w:val="ru-RU"/>
            <w:rPrChange w:id="2925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63075E" w:rsidDel="00B73C09">
          <w:rPr>
            <w:b/>
            <w:bCs/>
            <w:highlight w:val="yellow"/>
            <w:rtl/>
            <w:lang w:val="ru-RU"/>
            <w:rPrChange w:id="2926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اصل</w:delText>
        </w:r>
        <w:r w:rsidR="00392582" w:rsidRPr="0063075E" w:rsidDel="00B73C09">
          <w:rPr>
            <w:rFonts w:hint="cs"/>
            <w:b/>
            <w:bCs/>
            <w:highlight w:val="yellow"/>
            <w:rtl/>
            <w:lang w:val="ru-RU"/>
            <w:rPrChange w:id="2927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</w:del>
    </w:p>
    <w:p w14:paraId="75534085" w14:textId="2FF8FACD" w:rsidR="00E47BE5" w:rsidRPr="0063075E" w:rsidDel="00B73C09" w:rsidRDefault="00E47BE5" w:rsidP="00BF4E91">
      <w:pPr>
        <w:rPr>
          <w:del w:id="2928" w:author="reza arabloo" w:date="2020-01-05T16:45:00Z"/>
          <w:highlight w:val="yellow"/>
          <w:lang w:val="ru-RU"/>
          <w:rPrChange w:id="2929" w:author="reza arabloo" w:date="2019-12-09T14:24:00Z">
            <w:rPr>
              <w:del w:id="2930" w:author="reza arabloo" w:date="2020-01-05T16:45:00Z"/>
              <w:lang w:val="ru-RU"/>
            </w:rPr>
          </w:rPrChange>
        </w:rPr>
      </w:pPr>
      <w:del w:id="2931" w:author="reza arabloo" w:date="2020-01-05T16:45:00Z">
        <w:r w:rsidRPr="0063075E" w:rsidDel="00B73C09">
          <w:rPr>
            <w:rFonts w:hint="cs"/>
            <w:highlight w:val="yellow"/>
            <w:rtl/>
            <w:lang w:val="ru-RU"/>
            <w:rPrChange w:id="2932" w:author="reza arabloo" w:date="2019-12-09T14:24:00Z">
              <w:rPr>
                <w:rFonts w:hint="cs"/>
                <w:rtl/>
                <w:lang w:val="ru-RU"/>
              </w:rPr>
            </w:rPrChange>
          </w:rPr>
          <w:delText>به</w:delText>
        </w:r>
        <w:r w:rsidRPr="0063075E" w:rsidDel="00B73C09">
          <w:rPr>
            <w:highlight w:val="yellow"/>
            <w:rtl/>
            <w:lang w:val="ru-RU"/>
            <w:rPrChange w:id="2933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934" w:author="reza arabloo" w:date="2019-12-09T14:24:00Z">
              <w:rPr>
                <w:rFonts w:hint="cs"/>
                <w:rtl/>
                <w:lang w:val="ru-RU"/>
              </w:rPr>
            </w:rPrChange>
          </w:rPr>
          <w:delText>فرآ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93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936" w:author="reza arabloo" w:date="2019-12-09T14:24:00Z">
              <w:rPr>
                <w:rFonts w:hint="cs"/>
                <w:rtl/>
                <w:lang w:val="ru-RU"/>
              </w:rPr>
            </w:rPrChange>
          </w:rPr>
          <w:delText>ند</w:delText>
        </w:r>
        <w:r w:rsidRPr="0063075E" w:rsidDel="00B73C09">
          <w:rPr>
            <w:highlight w:val="yellow"/>
            <w:rtl/>
            <w:lang w:val="ru-RU"/>
            <w:rPrChange w:id="293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938" w:author="reza arabloo" w:date="2019-12-09T14:24:00Z">
              <w:rPr>
                <w:rFonts w:hint="cs"/>
                <w:rtl/>
                <w:lang w:val="ru-RU"/>
              </w:rPr>
            </w:rPrChange>
          </w:rPr>
          <w:delText>تول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93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940" w:author="reza arabloo" w:date="2019-12-09T14:24:00Z">
              <w:rPr>
                <w:rFonts w:hint="cs"/>
                <w:rtl/>
                <w:lang w:val="ru-RU"/>
              </w:rPr>
            </w:rPrChange>
          </w:rPr>
          <w:delText>د</w:delText>
        </w:r>
        <w:r w:rsidRPr="0063075E" w:rsidDel="00B73C09">
          <w:rPr>
            <w:highlight w:val="yellow"/>
            <w:rtl/>
            <w:lang w:val="ru-RU"/>
            <w:rPrChange w:id="294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942" w:author="reza arabloo" w:date="2019-12-09T14:24:00Z">
              <w:rPr>
                <w:rFonts w:hint="cs"/>
                <w:rtl/>
                <w:lang w:val="ru-RU"/>
              </w:rPr>
            </w:rPrChange>
          </w:rPr>
          <w:delText>انرژ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94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944" w:author="reza arabloo" w:date="2019-12-09T14:24:00Z">
              <w:rPr>
                <w:rtl/>
                <w:lang w:val="ru-RU"/>
              </w:rPr>
            </w:rPrChange>
          </w:rPr>
          <w:delText xml:space="preserve"> الکتر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94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946" w:author="reza arabloo" w:date="2019-12-09T14:24:00Z">
              <w:rPr>
                <w:rFonts w:hint="cs"/>
                <w:rtl/>
                <w:lang w:val="ru-RU"/>
              </w:rPr>
            </w:rPrChange>
          </w:rPr>
          <w:delText>ک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94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948" w:author="reza arabloo" w:date="2019-12-09T14:24:00Z">
              <w:rPr>
                <w:rtl/>
                <w:lang w:val="ru-RU"/>
              </w:rPr>
            </w:rPrChange>
          </w:rPr>
          <w:delText xml:space="preserve"> و حرارت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94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950" w:author="reza arabloo" w:date="2019-12-09T14:24:00Z">
              <w:rPr>
                <w:rtl/>
                <w:lang w:val="ru-RU"/>
              </w:rPr>
            </w:rPrChange>
          </w:rPr>
          <w:delText xml:space="preserve"> در ن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95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952" w:author="reza arabloo" w:date="2019-12-09T14:24:00Z">
              <w:rPr>
                <w:rFonts w:hint="cs"/>
                <w:rtl/>
                <w:lang w:val="ru-RU"/>
              </w:rPr>
            </w:rPrChange>
          </w:rPr>
          <w:delText>روگاه‌ها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95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954" w:author="reza arabloo" w:date="2019-12-09T14:24:00Z">
              <w:rPr>
                <w:rtl/>
                <w:lang w:val="ru-RU"/>
              </w:rPr>
            </w:rPrChange>
          </w:rPr>
          <w:delText xml:space="preserve"> اتم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95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2956" w:author="reza arabloo" w:date="2019-12-09T14:24:00Z">
              <w:rPr>
                <w:rtl/>
                <w:lang w:val="ru-RU"/>
              </w:rPr>
            </w:rPrChange>
          </w:rPr>
          <w:delText xml:space="preserve"> اطلاق م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95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958" w:author="reza arabloo" w:date="2019-12-09T14:24:00Z">
              <w:rPr>
                <w:rFonts w:hint="cs"/>
                <w:rtl/>
                <w:lang w:val="ru-RU"/>
              </w:rPr>
            </w:rPrChange>
          </w:rPr>
          <w:delText>‌گردد</w:delText>
        </w:r>
        <w:r w:rsidRPr="0063075E" w:rsidDel="00B73C09">
          <w:rPr>
            <w:highlight w:val="yellow"/>
            <w:rtl/>
            <w:lang w:val="ru-RU"/>
            <w:rPrChange w:id="2959" w:author="reza arabloo" w:date="2019-12-09T14:24:00Z">
              <w:rPr>
                <w:rtl/>
                <w:lang w:val="ru-RU"/>
              </w:rPr>
            </w:rPrChange>
          </w:rPr>
          <w:delText>.</w:delText>
        </w:r>
        <w:bookmarkEnd w:id="2904"/>
      </w:del>
    </w:p>
    <w:p w14:paraId="2A462AC7" w14:textId="77777777" w:rsidR="00B73C09" w:rsidRPr="008D53D7" w:rsidRDefault="00B73C09" w:rsidP="00B73C09">
      <w:pPr>
        <w:rPr>
          <w:ins w:id="2960" w:author="reza arabloo" w:date="2020-01-05T16:45:00Z"/>
          <w:b/>
          <w:bCs/>
          <w:highlight w:val="yellow"/>
          <w:rtl/>
          <w:lang w:val="ru-RU"/>
        </w:rPr>
      </w:pPr>
      <w:bookmarkStart w:id="2961" w:name="_Toc24267381"/>
      <w:ins w:id="2962" w:author="reza arabloo" w:date="2020-01-05T16:45:00Z">
        <w:r w:rsidRPr="008D53D7">
          <w:rPr>
            <w:b/>
            <w:bCs/>
            <w:highlight w:val="yellow"/>
            <w:rtl/>
            <w:lang w:val="ru-RU"/>
          </w:rPr>
          <w:t>3-33</w:t>
        </w:r>
      </w:ins>
    </w:p>
    <w:p w14:paraId="60E3CDC3" w14:textId="77777777" w:rsidR="00B73C09" w:rsidRPr="008D53D7" w:rsidRDefault="00B73C09" w:rsidP="00B73C09">
      <w:pPr>
        <w:rPr>
          <w:ins w:id="2963" w:author="reza arabloo" w:date="2020-01-05T16:45:00Z"/>
          <w:b/>
          <w:bCs/>
          <w:highlight w:val="yellow"/>
          <w:rtl/>
          <w:lang w:val="ru-RU"/>
        </w:rPr>
      </w:pPr>
      <w:ins w:id="2964" w:author="reza arabloo" w:date="2020-01-05T16:45:00Z">
        <w:r w:rsidRPr="00CA402C">
          <w:rPr>
            <w:rFonts w:hint="cs"/>
            <w:b/>
            <w:bCs/>
            <w:rtl/>
            <w:lang w:val="ru-RU"/>
          </w:rPr>
          <w:t>رزرو</w:t>
        </w:r>
        <w:r w:rsidRPr="00075800">
          <w:rPr>
            <w:b/>
            <w:bCs/>
            <w:rtl/>
            <w:lang w:val="ru-RU"/>
          </w:rPr>
          <w:t xml:space="preserve"> </w:t>
        </w:r>
        <w:r>
          <w:rPr>
            <w:rFonts w:hint="cs"/>
            <w:b/>
            <w:bCs/>
            <w:highlight w:val="yellow"/>
            <w:rtl/>
            <w:lang w:val="ru-RU"/>
          </w:rPr>
          <w:t>تکنولوژيکي</w:t>
        </w:r>
      </w:ins>
    </w:p>
    <w:p w14:paraId="1E5997E5" w14:textId="77777777" w:rsidR="00B73C09" w:rsidRPr="00CA402C" w:rsidRDefault="00B73C09" w:rsidP="00B73C09">
      <w:pPr>
        <w:rPr>
          <w:ins w:id="2965" w:author="reza arabloo" w:date="2020-01-05T16:45:00Z"/>
          <w:lang w:val="ru-RU"/>
        </w:rPr>
      </w:pPr>
      <w:ins w:id="2966" w:author="reza arabloo" w:date="2020-01-05T16:45:00Z">
        <w:r w:rsidRPr="008D53D7">
          <w:rPr>
            <w:rFonts w:hint="cs"/>
            <w:highlight w:val="yellow"/>
            <w:rtl/>
            <w:lang w:val="ru-RU"/>
          </w:rPr>
          <w:t>تجهيزات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رزروي</w:t>
        </w:r>
        <w:r w:rsidRPr="008D53D7">
          <w:rPr>
            <w:highlight w:val="yellow"/>
            <w:rtl/>
            <w:lang w:val="ru-RU"/>
          </w:rPr>
          <w:t xml:space="preserve"> (</w:t>
        </w:r>
        <w:r w:rsidRPr="008D53D7">
          <w:rPr>
            <w:rFonts w:hint="cs"/>
            <w:highlight w:val="yellow"/>
            <w:rtl/>
            <w:lang w:val="ru-RU"/>
          </w:rPr>
          <w:t>يا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قطعات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و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اجزاي</w:t>
        </w:r>
        <w:r w:rsidRPr="008D53D7">
          <w:rPr>
            <w:highlight w:val="yellow"/>
            <w:rtl/>
            <w:lang w:val="ru-RU"/>
          </w:rPr>
          <w:t xml:space="preserve"> آن) </w:t>
        </w:r>
        <w:r w:rsidRPr="008D53D7">
          <w:rPr>
            <w:rFonts w:hint="cs"/>
            <w:highlight w:val="yellow"/>
            <w:rtl/>
            <w:lang w:val="ru-RU"/>
          </w:rPr>
          <w:t>هستند</w:t>
        </w:r>
        <w:r w:rsidRPr="008D53D7">
          <w:rPr>
            <w:highlight w:val="yellow"/>
            <w:rtl/>
            <w:lang w:val="ru-RU"/>
          </w:rPr>
          <w:t xml:space="preserve"> که با توجه به اصل اولو</w:t>
        </w:r>
        <w:r w:rsidRPr="008D53D7">
          <w:rPr>
            <w:rFonts w:hint="cs"/>
            <w:highlight w:val="yellow"/>
            <w:rtl/>
            <w:lang w:val="ru-RU"/>
          </w:rPr>
          <w:t>يت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داشتن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ايمني</w:t>
        </w:r>
        <w:r w:rsidRPr="008D53D7">
          <w:rPr>
            <w:highlight w:val="yellow"/>
            <w:rtl/>
            <w:lang w:val="ru-RU"/>
          </w:rPr>
          <w:t xml:space="preserve"> ن</w:t>
        </w:r>
        <w:r w:rsidRPr="008D53D7">
          <w:rPr>
            <w:rFonts w:hint="cs"/>
            <w:highlight w:val="yellow"/>
            <w:rtl/>
            <w:lang w:val="ru-RU"/>
          </w:rPr>
          <w:t>يروگاه‌</w:t>
        </w:r>
        <w:r w:rsidRPr="008D53D7">
          <w:rPr>
            <w:highlight w:val="yellow"/>
            <w:rtl/>
            <w:lang w:val="ru-RU"/>
          </w:rPr>
          <w:t xml:space="preserve"> بر اهداف اقتصاد</w:t>
        </w:r>
        <w:r w:rsidRPr="008D53D7">
          <w:rPr>
            <w:rFonts w:hint="cs"/>
            <w:highlight w:val="yellow"/>
            <w:rtl/>
            <w:lang w:val="ru-RU"/>
          </w:rPr>
          <w:t>ي</w:t>
        </w:r>
        <w:r w:rsidRPr="008D53D7">
          <w:rPr>
            <w:highlight w:val="yellow"/>
            <w:rtl/>
            <w:lang w:val="ru-RU"/>
          </w:rPr>
          <w:t xml:space="preserve"> و تول</w:t>
        </w:r>
        <w:r w:rsidRPr="008D53D7">
          <w:rPr>
            <w:rFonts w:hint="cs"/>
            <w:highlight w:val="yellow"/>
            <w:rtl/>
            <w:lang w:val="ru-RU"/>
          </w:rPr>
          <w:t>يدي،</w:t>
        </w:r>
        <w:r w:rsidRPr="008D53D7">
          <w:rPr>
            <w:highlight w:val="yellow"/>
            <w:rtl/>
            <w:lang w:val="ru-RU"/>
          </w:rPr>
          <w:t xml:space="preserve"> به منظور تعو</w:t>
        </w:r>
        <w:r w:rsidRPr="008D53D7">
          <w:rPr>
            <w:rFonts w:hint="cs"/>
            <w:highlight w:val="yellow"/>
            <w:rtl/>
            <w:lang w:val="ru-RU"/>
          </w:rPr>
          <w:t>يض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عملياتي</w:t>
        </w:r>
        <w:r w:rsidRPr="008D53D7">
          <w:rPr>
            <w:highlight w:val="yellow"/>
            <w:rtl/>
            <w:lang w:val="ru-RU"/>
          </w:rPr>
          <w:t xml:space="preserve"> تجه</w:t>
        </w:r>
        <w:r w:rsidRPr="008D53D7">
          <w:rPr>
            <w:rFonts w:hint="cs"/>
            <w:highlight w:val="yellow"/>
            <w:rtl/>
            <w:lang w:val="ru-RU"/>
          </w:rPr>
          <w:t>يزات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موجود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در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فرآيند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فني</w:t>
        </w:r>
        <w:r w:rsidRPr="008D53D7">
          <w:rPr>
            <w:highlight w:val="yellow"/>
            <w:rtl/>
            <w:lang w:val="ru-RU"/>
          </w:rPr>
          <w:t xml:space="preserve"> اصل</w:t>
        </w:r>
        <w:r w:rsidRPr="008D53D7">
          <w:rPr>
            <w:rFonts w:hint="cs"/>
            <w:highlight w:val="yellow"/>
            <w:rtl/>
            <w:lang w:val="ru-RU"/>
          </w:rPr>
          <w:t>ي</w:t>
        </w:r>
        <w:r w:rsidRPr="008D53D7">
          <w:rPr>
            <w:highlight w:val="yellow"/>
            <w:rtl/>
            <w:lang w:val="ru-RU"/>
          </w:rPr>
          <w:t xml:space="preserve"> (</w:t>
        </w:r>
        <w:r w:rsidRPr="008D53D7">
          <w:rPr>
            <w:rFonts w:hint="cs"/>
            <w:highlight w:val="yellow"/>
            <w:rtl/>
            <w:lang w:val="ru-RU"/>
          </w:rPr>
          <w:t>يا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اجزاي</w:t>
        </w:r>
        <w:r w:rsidRPr="008D53D7">
          <w:rPr>
            <w:highlight w:val="yellow"/>
            <w:rtl/>
            <w:lang w:val="ru-RU"/>
          </w:rPr>
          <w:t xml:space="preserve"> آن)، </w:t>
        </w:r>
        <w:r w:rsidRPr="008D53D7">
          <w:rPr>
            <w:rFonts w:hint="cs"/>
            <w:highlight w:val="yellow"/>
            <w:rtl/>
            <w:lang w:val="ru-RU"/>
          </w:rPr>
          <w:t>که</w:t>
        </w:r>
        <w:r w:rsidRPr="008D53D7">
          <w:rPr>
            <w:highlight w:val="yellow"/>
            <w:rtl/>
            <w:lang w:val="ru-RU"/>
          </w:rPr>
          <w:t xml:space="preserve"> با احتساب  </w:t>
        </w:r>
        <w:r w:rsidRPr="008D53D7">
          <w:rPr>
            <w:rFonts w:hint="cs"/>
            <w:highlight w:val="yellow"/>
            <w:rtl/>
            <w:lang w:val="ru-RU"/>
          </w:rPr>
          <w:t>ذخيره</w:t>
        </w:r>
        <w:r w:rsidRPr="008D53D7">
          <w:rPr>
            <w:highlight w:val="yellow"/>
            <w:rtl/>
            <w:lang w:val="ru-RU"/>
          </w:rPr>
          <w:t xml:space="preserve"> احتياطي محاسبه و </w:t>
        </w:r>
        <w:r w:rsidRPr="008D53D7">
          <w:rPr>
            <w:rFonts w:hint="cs"/>
            <w:highlight w:val="yellow"/>
            <w:rtl/>
            <w:lang w:val="ru-RU"/>
          </w:rPr>
          <w:t>براي</w:t>
        </w:r>
        <w:r w:rsidRPr="008D53D7">
          <w:rPr>
            <w:highlight w:val="yellow"/>
            <w:rtl/>
            <w:lang w:val="ru-RU"/>
          </w:rPr>
          <w:t xml:space="preserve"> تعويض عملياتي تجهيزاتي (</w:t>
        </w:r>
        <w:r w:rsidRPr="008D53D7">
          <w:rPr>
            <w:rFonts w:hint="cs"/>
            <w:highlight w:val="yellow"/>
            <w:rtl/>
            <w:lang w:val="ru-RU"/>
          </w:rPr>
          <w:t>يا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قطعات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و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اجزاي</w:t>
        </w:r>
        <w:r w:rsidRPr="008D53D7">
          <w:rPr>
            <w:highlight w:val="yellow"/>
            <w:rtl/>
            <w:lang w:val="ru-RU"/>
          </w:rPr>
          <w:t xml:space="preserve"> آن) </w:t>
        </w:r>
        <w:r w:rsidRPr="008D53D7">
          <w:rPr>
            <w:rFonts w:hint="cs"/>
            <w:highlight w:val="yellow"/>
            <w:rtl/>
            <w:lang w:val="ru-RU"/>
          </w:rPr>
          <w:t>که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در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فرايند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تکنولوژيکي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اصلي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شرکت</w:t>
        </w:r>
        <w:r w:rsidRPr="008D53D7">
          <w:rPr>
            <w:highlight w:val="yellow"/>
            <w:rtl/>
            <w:lang w:val="ru-RU"/>
          </w:rPr>
          <w:t xml:space="preserve"> </w:t>
        </w:r>
        <w:r w:rsidRPr="008D53D7">
          <w:rPr>
            <w:rFonts w:hint="cs"/>
            <w:highlight w:val="yellow"/>
            <w:rtl/>
            <w:lang w:val="ru-RU"/>
          </w:rPr>
          <w:t>دارند،</w:t>
        </w:r>
        <w:r w:rsidRPr="008D53D7">
          <w:rPr>
            <w:highlight w:val="yellow"/>
            <w:rtl/>
            <w:lang w:val="ru-RU"/>
          </w:rPr>
          <w:t xml:space="preserve"> در نظر گرفته شده است،.</w:t>
        </w:r>
      </w:ins>
    </w:p>
    <w:p w14:paraId="51B8ECDE" w14:textId="1B0AAC5B" w:rsidR="00BF4E91" w:rsidRPr="0063075E" w:rsidDel="00B73C09" w:rsidRDefault="00BF4E91" w:rsidP="00B76555">
      <w:pPr>
        <w:rPr>
          <w:del w:id="2967" w:author="reza arabloo" w:date="2020-01-05T16:45:00Z"/>
          <w:b/>
          <w:bCs/>
          <w:highlight w:val="yellow"/>
          <w:rtl/>
          <w:lang w:val="ru-RU"/>
          <w:rPrChange w:id="2968" w:author="reza arabloo" w:date="2019-12-09T14:24:00Z">
            <w:rPr>
              <w:del w:id="2969" w:author="reza arabloo" w:date="2020-01-05T16:45:00Z"/>
              <w:b/>
              <w:bCs/>
              <w:rtl/>
              <w:lang w:val="ru-RU"/>
            </w:rPr>
          </w:rPrChange>
        </w:rPr>
      </w:pPr>
      <w:del w:id="2970" w:author="reza arabloo" w:date="2020-01-05T16:45:00Z">
        <w:r w:rsidRPr="0063075E" w:rsidDel="00B73C09">
          <w:rPr>
            <w:b/>
            <w:bCs/>
            <w:highlight w:val="yellow"/>
            <w:rtl/>
            <w:lang w:val="ru-RU"/>
            <w:rPrChange w:id="2971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3-</w:delText>
        </w:r>
        <w:r w:rsidR="00CC475E" w:rsidRPr="0063075E" w:rsidDel="00B73C09">
          <w:rPr>
            <w:b/>
            <w:bCs/>
            <w:highlight w:val="yellow"/>
            <w:rtl/>
            <w:lang w:val="ru-RU"/>
            <w:rPrChange w:id="2972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>33</w:delText>
        </w:r>
      </w:del>
    </w:p>
    <w:p w14:paraId="19D41743" w14:textId="3DC0BC83" w:rsidR="00BF4E91" w:rsidRPr="0063075E" w:rsidDel="00B73C09" w:rsidRDefault="00E47BE5" w:rsidP="00BF4E91">
      <w:pPr>
        <w:rPr>
          <w:del w:id="2973" w:author="reza arabloo" w:date="2020-01-05T16:45:00Z"/>
          <w:b/>
          <w:bCs/>
          <w:highlight w:val="yellow"/>
          <w:rtl/>
          <w:lang w:val="ru-RU"/>
          <w:rPrChange w:id="2974" w:author="reza arabloo" w:date="2019-12-09T14:24:00Z">
            <w:rPr>
              <w:del w:id="2975" w:author="reza arabloo" w:date="2020-01-05T16:45:00Z"/>
              <w:b/>
              <w:bCs/>
              <w:rtl/>
              <w:lang w:val="ru-RU"/>
            </w:rPr>
          </w:rPrChange>
        </w:rPr>
      </w:pPr>
      <w:del w:id="2976" w:author="reza arabloo" w:date="2020-01-05T16:45:00Z"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977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رزرو</w:delText>
        </w:r>
        <w:r w:rsidRPr="0063075E" w:rsidDel="00B73C09">
          <w:rPr>
            <w:b/>
            <w:bCs/>
            <w:highlight w:val="yellow"/>
            <w:rtl/>
            <w:lang w:val="ru-RU"/>
            <w:rPrChange w:id="2978" w:author="reza arabloo" w:date="2019-12-09T14:24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b/>
            <w:bCs/>
            <w:highlight w:val="yellow"/>
            <w:rtl/>
            <w:lang w:val="ru-RU"/>
            <w:rPrChange w:id="2979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فن</w:delText>
        </w:r>
        <w:r w:rsidR="00392582" w:rsidRPr="0063075E" w:rsidDel="00B73C09">
          <w:rPr>
            <w:rFonts w:hint="cs"/>
            <w:b/>
            <w:bCs/>
            <w:highlight w:val="yellow"/>
            <w:rtl/>
            <w:lang w:val="ru-RU"/>
            <w:rPrChange w:id="2980" w:author="reza arabloo" w:date="2019-12-09T14:24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</w:del>
    </w:p>
    <w:p w14:paraId="15DF248E" w14:textId="7E94B73A" w:rsidR="00E47BE5" w:rsidRPr="0063075E" w:rsidDel="00B73C09" w:rsidRDefault="00E47BE5" w:rsidP="00BF4E91">
      <w:pPr>
        <w:rPr>
          <w:del w:id="2981" w:author="reza arabloo" w:date="2020-01-05T16:45:00Z"/>
          <w:highlight w:val="yellow"/>
          <w:lang w:val="ru-RU"/>
          <w:rPrChange w:id="2982" w:author="reza arabloo" w:date="2019-12-09T14:24:00Z">
            <w:rPr>
              <w:del w:id="2983" w:author="reza arabloo" w:date="2020-01-05T16:45:00Z"/>
              <w:lang w:val="ru-RU"/>
            </w:rPr>
          </w:rPrChange>
        </w:rPr>
      </w:pPr>
      <w:del w:id="2984" w:author="reza arabloo" w:date="2020-01-05T16:45:00Z">
        <w:r w:rsidRPr="0063075E" w:rsidDel="00B73C09">
          <w:rPr>
            <w:rFonts w:hint="cs"/>
            <w:highlight w:val="yellow"/>
            <w:rtl/>
            <w:lang w:val="ru-RU"/>
            <w:rPrChange w:id="2985" w:author="reza arabloo" w:date="2019-12-09T14:24:00Z">
              <w:rPr>
                <w:rFonts w:hint="cs"/>
                <w:rtl/>
                <w:lang w:val="ru-RU"/>
              </w:rPr>
            </w:rPrChange>
          </w:rPr>
          <w:delText>به</w:delText>
        </w:r>
        <w:r w:rsidRPr="0063075E" w:rsidDel="00B73C09">
          <w:rPr>
            <w:highlight w:val="yellow"/>
            <w:rtl/>
            <w:lang w:val="ru-RU"/>
            <w:rPrChange w:id="2986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987" w:author="reza arabloo" w:date="2019-12-09T14:24:00Z">
              <w:rPr>
                <w:rFonts w:hint="cs"/>
                <w:rtl/>
                <w:lang w:val="ru-RU"/>
              </w:rPr>
            </w:rPrChange>
          </w:rPr>
          <w:delText>تجه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988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989" w:author="reza arabloo" w:date="2019-12-09T14:24:00Z">
              <w:rPr>
                <w:rFonts w:hint="cs"/>
                <w:rtl/>
                <w:lang w:val="ru-RU"/>
              </w:rPr>
            </w:rPrChange>
          </w:rPr>
          <w:delText>زات</w:delText>
        </w:r>
        <w:r w:rsidRPr="0063075E" w:rsidDel="00B73C09">
          <w:rPr>
            <w:highlight w:val="yellow"/>
            <w:rtl/>
            <w:lang w:val="ru-RU"/>
            <w:rPrChange w:id="2990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991" w:author="reza arabloo" w:date="2019-12-09T14:24:00Z">
              <w:rPr>
                <w:rFonts w:hint="cs"/>
                <w:rtl/>
                <w:lang w:val="ru-RU"/>
              </w:rPr>
            </w:rPrChange>
          </w:rPr>
          <w:delText>رزرو</w:delText>
        </w:r>
        <w:r w:rsidRPr="0063075E" w:rsidDel="00B73C09">
          <w:rPr>
            <w:highlight w:val="yellow"/>
            <w:rtl/>
            <w:lang w:val="ru-RU"/>
            <w:rPrChange w:id="2992" w:author="reza arabloo" w:date="2019-12-09T14:24:00Z">
              <w:rPr>
                <w:rtl/>
                <w:lang w:val="ru-RU"/>
              </w:rPr>
            </w:rPrChange>
          </w:rPr>
          <w:delText xml:space="preserve"> (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299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2994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Pr="0063075E" w:rsidDel="00B73C09">
          <w:rPr>
            <w:highlight w:val="yellow"/>
            <w:rtl/>
            <w:lang w:val="ru-RU"/>
            <w:rPrChange w:id="2995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996" w:author="reza arabloo" w:date="2019-12-09T14:24:00Z">
              <w:rPr>
                <w:rFonts w:hint="cs"/>
                <w:rtl/>
                <w:lang w:val="ru-RU"/>
              </w:rPr>
            </w:rPrChange>
          </w:rPr>
          <w:delText>قطعات</w:delText>
        </w:r>
        <w:r w:rsidRPr="0063075E" w:rsidDel="00B73C09">
          <w:rPr>
            <w:highlight w:val="yellow"/>
            <w:rtl/>
            <w:lang w:val="ru-RU"/>
            <w:rPrChange w:id="299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2998" w:author="reza arabloo" w:date="2019-12-09T14:24:00Z">
              <w:rPr>
                <w:rFonts w:hint="cs"/>
                <w:rtl/>
                <w:lang w:val="ru-RU"/>
              </w:rPr>
            </w:rPrChange>
          </w:rPr>
          <w:delText>و</w:delText>
        </w:r>
        <w:r w:rsidRPr="0063075E" w:rsidDel="00B73C09">
          <w:rPr>
            <w:highlight w:val="yellow"/>
            <w:rtl/>
            <w:lang w:val="ru-RU"/>
            <w:rPrChange w:id="299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3000" w:author="reza arabloo" w:date="2019-12-09T14:24:00Z">
              <w:rPr>
                <w:rFonts w:hint="cs"/>
                <w:rtl/>
                <w:lang w:val="ru-RU"/>
              </w:rPr>
            </w:rPrChange>
          </w:rPr>
          <w:delText>اجزا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0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3002" w:author="reza arabloo" w:date="2019-12-09T14:24:00Z">
              <w:rPr>
                <w:rtl/>
                <w:lang w:val="ru-RU"/>
              </w:rPr>
            </w:rPrChange>
          </w:rPr>
          <w:delText xml:space="preserve"> آن) که به منظور تعو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0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3004" w:author="reza arabloo" w:date="2019-12-09T14:24:00Z">
              <w:rPr>
                <w:rFonts w:hint="cs"/>
                <w:rtl/>
                <w:lang w:val="ru-RU"/>
              </w:rPr>
            </w:rPrChange>
          </w:rPr>
          <w:delText>ض</w:delText>
        </w:r>
        <w:r w:rsidRPr="0063075E" w:rsidDel="00B73C09">
          <w:rPr>
            <w:highlight w:val="yellow"/>
            <w:rtl/>
            <w:lang w:val="ru-RU"/>
            <w:rPrChange w:id="3005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3006" w:author="reza arabloo" w:date="2019-12-09T14:24:00Z">
              <w:rPr>
                <w:rFonts w:hint="cs"/>
                <w:rtl/>
                <w:lang w:val="ru-RU"/>
              </w:rPr>
            </w:rPrChange>
          </w:rPr>
          <w:delText>عمل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0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3008" w:author="reza arabloo" w:date="2019-12-09T14:24:00Z">
              <w:rPr>
                <w:rFonts w:hint="cs"/>
                <w:rtl/>
                <w:lang w:val="ru-RU"/>
              </w:rPr>
            </w:rPrChange>
          </w:rPr>
          <w:delText>ات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0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3010" w:author="reza arabloo" w:date="2019-12-09T14:24:00Z">
              <w:rPr>
                <w:rtl/>
                <w:lang w:val="ru-RU"/>
              </w:rPr>
            </w:rPrChange>
          </w:rPr>
          <w:delText xml:space="preserve"> تجه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1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3012" w:author="reza arabloo" w:date="2019-12-09T14:24:00Z">
              <w:rPr>
                <w:rFonts w:hint="cs"/>
                <w:rtl/>
                <w:lang w:val="ru-RU"/>
              </w:rPr>
            </w:rPrChange>
          </w:rPr>
          <w:delText>زات</w:delText>
        </w:r>
        <w:r w:rsidRPr="0063075E" w:rsidDel="00B73C09">
          <w:rPr>
            <w:highlight w:val="yellow"/>
            <w:rtl/>
            <w:lang w:val="ru-RU"/>
            <w:rPrChange w:id="3013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3014" w:author="reza arabloo" w:date="2019-12-09T14:24:00Z">
              <w:rPr>
                <w:rFonts w:hint="cs"/>
                <w:rtl/>
                <w:lang w:val="ru-RU"/>
              </w:rPr>
            </w:rPrChange>
          </w:rPr>
          <w:delText>موجود</w:delText>
        </w:r>
        <w:r w:rsidRPr="0063075E" w:rsidDel="00B73C09">
          <w:rPr>
            <w:highlight w:val="yellow"/>
            <w:rtl/>
            <w:lang w:val="ru-RU"/>
            <w:rPrChange w:id="3015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3016" w:author="reza arabloo" w:date="2019-12-09T14:24:00Z">
              <w:rPr>
                <w:rFonts w:hint="cs"/>
                <w:rtl/>
                <w:lang w:val="ru-RU"/>
              </w:rPr>
            </w:rPrChange>
          </w:rPr>
          <w:delText>در</w:delText>
        </w:r>
        <w:r w:rsidRPr="0063075E" w:rsidDel="00B73C09">
          <w:rPr>
            <w:highlight w:val="yellow"/>
            <w:rtl/>
            <w:lang w:val="ru-RU"/>
            <w:rPrChange w:id="301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3018" w:author="reza arabloo" w:date="2019-12-09T14:24:00Z">
              <w:rPr>
                <w:rFonts w:hint="cs"/>
                <w:rtl/>
                <w:lang w:val="ru-RU"/>
              </w:rPr>
            </w:rPrChange>
          </w:rPr>
          <w:delText>فرآ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1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3020" w:author="reza arabloo" w:date="2019-12-09T14:24:00Z">
              <w:rPr>
                <w:rFonts w:hint="cs"/>
                <w:rtl/>
                <w:lang w:val="ru-RU"/>
              </w:rPr>
            </w:rPrChange>
          </w:rPr>
          <w:delText>ند</w:delText>
        </w:r>
        <w:r w:rsidRPr="0063075E" w:rsidDel="00B73C09">
          <w:rPr>
            <w:highlight w:val="yellow"/>
            <w:rtl/>
            <w:lang w:val="ru-RU"/>
            <w:rPrChange w:id="3021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3022" w:author="reza arabloo" w:date="2019-12-09T14:24:00Z">
              <w:rPr>
                <w:rFonts w:hint="cs"/>
                <w:rtl/>
                <w:lang w:val="ru-RU"/>
              </w:rPr>
            </w:rPrChange>
          </w:rPr>
          <w:delText>فن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2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3024" w:author="reza arabloo" w:date="2019-12-09T14:24:00Z">
              <w:rPr>
                <w:rtl/>
                <w:lang w:val="ru-RU"/>
              </w:rPr>
            </w:rPrChange>
          </w:rPr>
          <w:delText xml:space="preserve"> اصل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2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3026" w:author="reza arabloo" w:date="2019-12-09T14:24:00Z">
              <w:rPr>
                <w:rtl/>
                <w:lang w:val="ru-RU"/>
              </w:rPr>
            </w:rPrChange>
          </w:rPr>
          <w:delText xml:space="preserve"> (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2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3028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Pr="0063075E" w:rsidDel="00B73C09">
          <w:rPr>
            <w:highlight w:val="yellow"/>
            <w:rtl/>
            <w:lang w:val="ru-RU"/>
            <w:rPrChange w:id="3029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3030" w:author="reza arabloo" w:date="2019-12-09T14:24:00Z">
              <w:rPr>
                <w:rFonts w:hint="cs"/>
                <w:rtl/>
                <w:lang w:val="ru-RU"/>
              </w:rPr>
            </w:rPrChange>
          </w:rPr>
          <w:delText>اجزا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3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3032" w:author="reza arabloo" w:date="2019-12-09T14:24:00Z">
              <w:rPr>
                <w:rtl/>
                <w:lang w:val="ru-RU"/>
              </w:rPr>
            </w:rPrChange>
          </w:rPr>
          <w:delText xml:space="preserve"> آن)، با توجه به اصل اولو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3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3034" w:author="reza arabloo" w:date="2019-12-09T14:24:00Z">
              <w:rPr>
                <w:rFonts w:hint="cs"/>
                <w:rtl/>
                <w:lang w:val="ru-RU"/>
              </w:rPr>
            </w:rPrChange>
          </w:rPr>
          <w:delText>ت</w:delText>
        </w:r>
        <w:r w:rsidRPr="0063075E" w:rsidDel="00B73C09">
          <w:rPr>
            <w:highlight w:val="yellow"/>
            <w:rtl/>
            <w:lang w:val="ru-RU"/>
            <w:rPrChange w:id="3035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3036" w:author="reza arabloo" w:date="2019-12-09T14:24:00Z">
              <w:rPr>
                <w:rFonts w:hint="cs"/>
                <w:rtl/>
                <w:lang w:val="ru-RU"/>
              </w:rPr>
            </w:rPrChange>
          </w:rPr>
          <w:delText>داشتن</w:delText>
        </w:r>
        <w:r w:rsidRPr="0063075E" w:rsidDel="00B73C09">
          <w:rPr>
            <w:highlight w:val="yellow"/>
            <w:rtl/>
            <w:lang w:val="ru-RU"/>
            <w:rPrChange w:id="3037" w:author="reza arabloo" w:date="2019-12-09T14:24:00Z">
              <w:rPr>
                <w:rtl/>
                <w:lang w:val="ru-RU"/>
              </w:rPr>
            </w:rPrChange>
          </w:rPr>
          <w:delText xml:space="preserve"> </w:delText>
        </w:r>
        <w:r w:rsidRPr="0063075E" w:rsidDel="00B73C09">
          <w:rPr>
            <w:rFonts w:hint="cs"/>
            <w:highlight w:val="yellow"/>
            <w:rtl/>
            <w:lang w:val="ru-RU"/>
            <w:rPrChange w:id="3038" w:author="reza arabloo" w:date="2019-12-09T14:24:00Z">
              <w:rPr>
                <w:rFonts w:hint="cs"/>
                <w:rtl/>
                <w:lang w:val="ru-RU"/>
              </w:rPr>
            </w:rPrChange>
          </w:rPr>
          <w:delText>ا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3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3040" w:author="reza arabloo" w:date="2019-12-09T14:24:00Z">
              <w:rPr>
                <w:rFonts w:hint="cs"/>
                <w:rtl/>
                <w:lang w:val="ru-RU"/>
              </w:rPr>
            </w:rPrChange>
          </w:rPr>
          <w:delText>من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4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3042" w:author="reza arabloo" w:date="2019-12-09T14:24:00Z">
              <w:rPr>
                <w:rtl/>
                <w:lang w:val="ru-RU"/>
              </w:rPr>
            </w:rPrChange>
          </w:rPr>
          <w:delText xml:space="preserve"> ن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4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3044" w:author="reza arabloo" w:date="2019-12-09T14:24:00Z">
              <w:rPr>
                <w:rFonts w:hint="cs"/>
                <w:rtl/>
                <w:lang w:val="ru-RU"/>
              </w:rPr>
            </w:rPrChange>
          </w:rPr>
          <w:delText>روگاه‌ها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4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3046" w:author="reza arabloo" w:date="2019-12-09T14:24:00Z">
              <w:rPr>
                <w:rtl/>
                <w:lang w:val="ru-RU"/>
              </w:rPr>
            </w:rPrChange>
          </w:rPr>
          <w:delText xml:space="preserve"> اتم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47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3048" w:author="reza arabloo" w:date="2019-12-09T14:24:00Z">
              <w:rPr>
                <w:rtl/>
                <w:lang w:val="ru-RU"/>
              </w:rPr>
            </w:rPrChange>
          </w:rPr>
          <w:delText xml:space="preserve"> بر اهداف اقتصاد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49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3050" w:author="reza arabloo" w:date="2019-12-09T14:24:00Z">
              <w:rPr>
                <w:rtl/>
                <w:lang w:val="ru-RU"/>
              </w:rPr>
            </w:rPrChange>
          </w:rPr>
          <w:delText xml:space="preserve"> و تول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51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3052" w:author="reza arabloo" w:date="2019-12-09T14:24:00Z">
              <w:rPr>
                <w:rFonts w:hint="cs"/>
                <w:rtl/>
                <w:lang w:val="ru-RU"/>
              </w:rPr>
            </w:rPrChange>
          </w:rPr>
          <w:delText>د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53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highlight w:val="yellow"/>
            <w:rtl/>
            <w:lang w:val="ru-RU"/>
            <w:rPrChange w:id="3054" w:author="reza arabloo" w:date="2019-12-09T14:24:00Z">
              <w:rPr>
                <w:rtl/>
                <w:lang w:val="ru-RU"/>
              </w:rPr>
            </w:rPrChange>
          </w:rPr>
          <w:delText xml:space="preserve"> در نظر گرفته شده است، اطلاق م</w:delText>
        </w:r>
        <w:r w:rsidR="00392582" w:rsidRPr="0063075E" w:rsidDel="00B73C09">
          <w:rPr>
            <w:rFonts w:hint="cs"/>
            <w:highlight w:val="yellow"/>
            <w:rtl/>
            <w:lang w:val="ru-RU"/>
            <w:rPrChange w:id="3055" w:author="reza arabloo" w:date="2019-12-09T14:24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63075E" w:rsidDel="00B73C09">
          <w:rPr>
            <w:rFonts w:hint="cs"/>
            <w:highlight w:val="yellow"/>
            <w:rtl/>
            <w:lang w:val="ru-RU"/>
            <w:rPrChange w:id="3056" w:author="reza arabloo" w:date="2019-12-09T14:24:00Z">
              <w:rPr>
                <w:rFonts w:hint="cs"/>
                <w:rtl/>
                <w:lang w:val="ru-RU"/>
              </w:rPr>
            </w:rPrChange>
          </w:rPr>
          <w:delText>‌شود</w:delText>
        </w:r>
        <w:r w:rsidRPr="0063075E" w:rsidDel="00B73C09">
          <w:rPr>
            <w:highlight w:val="yellow"/>
            <w:rtl/>
            <w:lang w:val="ru-RU"/>
            <w:rPrChange w:id="3057" w:author="reza arabloo" w:date="2019-12-09T14:24:00Z">
              <w:rPr>
                <w:rtl/>
                <w:lang w:val="ru-RU"/>
              </w:rPr>
            </w:rPrChange>
          </w:rPr>
          <w:delText>.</w:delText>
        </w:r>
        <w:bookmarkEnd w:id="2961"/>
      </w:del>
    </w:p>
    <w:p w14:paraId="633D8A85" w14:textId="38D36A73" w:rsidR="00BF4E91" w:rsidRPr="000D6E48" w:rsidRDefault="00BF4E91" w:rsidP="00B76555">
      <w:pPr>
        <w:rPr>
          <w:rtl/>
          <w:lang w:val="ru-RU"/>
        </w:rPr>
      </w:pPr>
      <w:r w:rsidRPr="006E7104">
        <w:rPr>
          <w:rtl/>
          <w:lang w:val="ru-RU"/>
        </w:rPr>
        <w:t>3-</w:t>
      </w:r>
      <w:r w:rsidR="00CC475E" w:rsidRPr="000D6E48">
        <w:rPr>
          <w:rtl/>
          <w:lang w:val="ru-RU"/>
        </w:rPr>
        <w:t>34</w:t>
      </w:r>
    </w:p>
    <w:p w14:paraId="7EC1F090" w14:textId="4A377A05" w:rsidR="00BF4E91" w:rsidRPr="000D6E48" w:rsidRDefault="00E47BE5" w:rsidP="006E7104">
      <w:pPr>
        <w:rPr>
          <w:b/>
          <w:bCs/>
          <w:rtl/>
          <w:lang w:val="ru-RU"/>
        </w:rPr>
      </w:pPr>
      <w:bookmarkStart w:id="3058" w:name="_Toc24267382"/>
      <w:r w:rsidRPr="000D6E48">
        <w:rPr>
          <w:b/>
          <w:bCs/>
          <w:rtl/>
          <w:lang w:val="ru-RU"/>
        </w:rPr>
        <w:t xml:space="preserve">گروه </w:t>
      </w:r>
      <w:ins w:id="3059" w:author="reza arabloo" w:date="2020-01-05T09:59:00Z">
        <w:r w:rsidR="000D6E48" w:rsidRPr="006873D8">
          <w:rPr>
            <w:b/>
            <w:bCs/>
            <w:rtl/>
            <w:lang w:val="ru-RU"/>
          </w:rPr>
          <w:t>عملکرد</w:t>
        </w:r>
        <w:r w:rsidR="000D6E48">
          <w:rPr>
            <w:rFonts w:hint="cs"/>
            <w:b/>
            <w:bCs/>
            <w:rtl/>
            <w:lang w:val="ru-RU"/>
          </w:rPr>
          <w:t>ي</w:t>
        </w:r>
        <w:r w:rsidR="000D6E48" w:rsidRPr="006873D8">
          <w:rPr>
            <w:rFonts w:hint="cs"/>
            <w:b/>
            <w:bCs/>
            <w:rtl/>
            <w:lang w:val="ru-RU"/>
          </w:rPr>
          <w:t xml:space="preserve"> </w:t>
        </w:r>
      </w:ins>
      <w:r w:rsidRPr="006E7104">
        <w:rPr>
          <w:b/>
          <w:bCs/>
          <w:rtl/>
          <w:lang w:val="ru-RU"/>
        </w:rPr>
        <w:t>تجه</w:t>
      </w:r>
      <w:r w:rsidR="00392582" w:rsidRPr="000D6E48">
        <w:rPr>
          <w:rFonts w:hint="cs"/>
          <w:b/>
          <w:bCs/>
          <w:rtl/>
          <w:lang w:val="ru-RU"/>
        </w:rPr>
        <w:t>ي</w:t>
      </w:r>
      <w:r w:rsidRPr="000D6E48">
        <w:rPr>
          <w:rFonts w:hint="cs"/>
          <w:b/>
          <w:bCs/>
          <w:rtl/>
          <w:lang w:val="ru-RU"/>
        </w:rPr>
        <w:t>زات</w:t>
      </w:r>
      <w:r w:rsidRPr="000D6E48">
        <w:rPr>
          <w:b/>
          <w:bCs/>
          <w:rtl/>
          <w:lang w:val="ru-RU"/>
        </w:rPr>
        <w:t xml:space="preserve"> </w:t>
      </w:r>
      <w:del w:id="3060" w:author="reza arabloo" w:date="2020-01-05T09:51:00Z">
        <w:r w:rsidRPr="000D6E48" w:rsidDel="000D6E48">
          <w:rPr>
            <w:b/>
            <w:bCs/>
            <w:rtl/>
            <w:lang w:val="ru-RU"/>
          </w:rPr>
          <w:delText>عملکرد</w:delText>
        </w:r>
        <w:r w:rsidR="00392582" w:rsidRPr="000D6E48" w:rsidDel="000D6E48">
          <w:rPr>
            <w:rFonts w:hint="cs"/>
            <w:b/>
            <w:bCs/>
            <w:rtl/>
            <w:lang w:val="ru-RU"/>
          </w:rPr>
          <w:delText>ي</w:delText>
        </w:r>
        <w:r w:rsidRPr="000D6E48" w:rsidDel="000D6E48">
          <w:rPr>
            <w:b/>
            <w:bCs/>
            <w:rtl/>
            <w:lang w:val="ru-RU"/>
          </w:rPr>
          <w:delText xml:space="preserve"> </w:delText>
        </w:r>
      </w:del>
      <w:r w:rsidRPr="000D6E48">
        <w:rPr>
          <w:b/>
          <w:bCs/>
          <w:rtl/>
          <w:lang w:val="ru-RU"/>
        </w:rPr>
        <w:t>(</w:t>
      </w:r>
      <w:r w:rsidRPr="006E7104">
        <w:rPr>
          <w:rStyle w:val="FootnoteReference"/>
          <w:b/>
          <w:bCs/>
          <w:sz w:val="22"/>
          <w:szCs w:val="24"/>
          <w:rtl/>
          <w:lang w:val="ru-RU"/>
        </w:rPr>
        <w:footnoteReference w:id="10"/>
      </w:r>
      <w:r w:rsidRPr="006E7104">
        <w:rPr>
          <w:b/>
          <w:bCs/>
          <w:lang w:val="ru-RU"/>
        </w:rPr>
        <w:t>FEG</w:t>
      </w:r>
      <w:r w:rsidRPr="000D6E48">
        <w:rPr>
          <w:b/>
          <w:bCs/>
          <w:rtl/>
          <w:lang w:val="ru-RU"/>
        </w:rPr>
        <w:t>)</w:t>
      </w:r>
    </w:p>
    <w:p w14:paraId="2C8A2731" w14:textId="0537697A" w:rsidR="00E47BE5" w:rsidRPr="000D6E48" w:rsidRDefault="00E47BE5" w:rsidP="006D58BA">
      <w:pPr>
        <w:rPr>
          <w:ins w:id="3061" w:author="reza arabloo" w:date="2020-01-05T09:53:00Z"/>
          <w:rtl/>
          <w:rPrChange w:id="3062" w:author="reza arabloo" w:date="2020-01-05T09:58:00Z">
            <w:rPr>
              <w:ins w:id="3063" w:author="reza arabloo" w:date="2020-01-05T09:53:00Z"/>
              <w:highlight w:val="yellow"/>
              <w:rtl/>
            </w:rPr>
          </w:rPrChange>
        </w:rPr>
      </w:pPr>
      <w:r w:rsidRPr="000D6E48">
        <w:rPr>
          <w:rFonts w:hint="cs"/>
          <w:rtl/>
          <w:lang w:val="ru-RU"/>
        </w:rPr>
        <w:t>اجزاء</w:t>
      </w:r>
      <w:del w:id="3064" w:author="reza arabloo" w:date="2020-01-05T09:58:00Z">
        <w:r w:rsidRPr="000D6E48" w:rsidDel="000D6E48">
          <w:rPr>
            <w:rtl/>
            <w:lang w:val="ru-RU"/>
          </w:rPr>
          <w:delText>/تجه</w:delText>
        </w:r>
        <w:r w:rsidR="00392582" w:rsidRPr="000D6E48" w:rsidDel="000D6E48">
          <w:rPr>
            <w:rFonts w:hint="cs"/>
            <w:rtl/>
            <w:lang w:val="ru-RU"/>
          </w:rPr>
          <w:delText>ي</w:delText>
        </w:r>
        <w:r w:rsidRPr="000D6E48" w:rsidDel="000D6E48">
          <w:rPr>
            <w:rFonts w:hint="cs"/>
            <w:rtl/>
            <w:lang w:val="ru-RU"/>
          </w:rPr>
          <w:delText>زات</w:delText>
        </w:r>
      </w:del>
      <w:r w:rsidRPr="000D6E48">
        <w:rPr>
          <w:rtl/>
          <w:lang w:val="ru-RU"/>
        </w:rPr>
        <w:t xml:space="preserve"> مربوط به </w:t>
      </w:r>
      <w:r w:rsidR="00392582" w:rsidRPr="000D6E48">
        <w:rPr>
          <w:rFonts w:hint="cs"/>
          <w:rtl/>
          <w:lang w:val="ru-RU"/>
        </w:rPr>
        <w:t>ي</w:t>
      </w:r>
      <w:r w:rsidRPr="000D6E48">
        <w:rPr>
          <w:rFonts w:hint="cs"/>
          <w:rtl/>
          <w:lang w:val="ru-RU"/>
        </w:rPr>
        <w:t>ک</w:t>
      </w:r>
      <w:r w:rsidRPr="000D6E48">
        <w:rPr>
          <w:rtl/>
          <w:lang w:val="ru-RU"/>
        </w:rPr>
        <w:t xml:space="preserve"> بخش عمده از تجه</w:t>
      </w:r>
      <w:r w:rsidR="00392582" w:rsidRPr="000D6E48">
        <w:rPr>
          <w:rFonts w:hint="cs"/>
          <w:rtl/>
          <w:lang w:val="ru-RU"/>
        </w:rPr>
        <w:t>ي</w:t>
      </w:r>
      <w:r w:rsidRPr="000D6E48">
        <w:rPr>
          <w:rFonts w:hint="cs"/>
          <w:rtl/>
          <w:lang w:val="ru-RU"/>
        </w:rPr>
        <w:t>زات</w:t>
      </w:r>
      <w:r w:rsidRPr="000D6E48">
        <w:rPr>
          <w:rtl/>
          <w:lang w:val="ru-RU"/>
        </w:rPr>
        <w:t xml:space="preserve"> که م</w:t>
      </w:r>
      <w:r w:rsidR="00392582" w:rsidRPr="000D6E48">
        <w:rPr>
          <w:rtl/>
          <w:lang w:val="ru-RU"/>
        </w:rPr>
        <w:t>ي</w:t>
      </w:r>
      <w:r w:rsidRPr="000D6E48">
        <w:rPr>
          <w:lang w:val="ru-RU"/>
        </w:rPr>
        <w:t>‌</w:t>
      </w:r>
      <w:r w:rsidRPr="000D6E48">
        <w:rPr>
          <w:rFonts w:hint="cs"/>
          <w:rtl/>
          <w:lang w:val="ru-RU"/>
        </w:rPr>
        <w:t>توانند</w:t>
      </w:r>
      <w:r w:rsidRPr="000D6E48">
        <w:rPr>
          <w:rtl/>
          <w:lang w:val="ru-RU"/>
        </w:rPr>
        <w:t xml:space="preserve"> به صورت منطق</w:t>
      </w:r>
      <w:r w:rsidR="00392582" w:rsidRPr="000D6E48">
        <w:rPr>
          <w:rFonts w:hint="cs"/>
          <w:rtl/>
          <w:lang w:val="ru-RU"/>
        </w:rPr>
        <w:t>ي</w:t>
      </w:r>
      <w:r w:rsidRPr="000D6E48">
        <w:rPr>
          <w:rtl/>
          <w:lang w:val="ru-RU"/>
        </w:rPr>
        <w:t xml:space="preserve"> در کنار </w:t>
      </w:r>
      <w:r w:rsidR="00392582" w:rsidRPr="000D6E48">
        <w:rPr>
          <w:rFonts w:hint="cs"/>
          <w:rtl/>
          <w:lang w:val="ru-RU"/>
        </w:rPr>
        <w:t>ي</w:t>
      </w:r>
      <w:r w:rsidRPr="000D6E48">
        <w:rPr>
          <w:rFonts w:hint="cs"/>
          <w:rtl/>
          <w:lang w:val="ru-RU"/>
        </w:rPr>
        <w:t>کد</w:t>
      </w:r>
      <w:r w:rsidR="00392582" w:rsidRPr="000D6E48">
        <w:rPr>
          <w:rFonts w:hint="cs"/>
          <w:rtl/>
          <w:lang w:val="ru-RU"/>
        </w:rPr>
        <w:t>ي</w:t>
      </w:r>
      <w:r w:rsidRPr="000D6E48">
        <w:rPr>
          <w:rFonts w:hint="cs"/>
          <w:rtl/>
          <w:lang w:val="ru-RU"/>
        </w:rPr>
        <w:t>گر</w:t>
      </w:r>
      <w:r w:rsidRPr="000D6E48">
        <w:rPr>
          <w:rtl/>
          <w:lang w:val="ru-RU"/>
        </w:rPr>
        <w:t xml:space="preserve"> تشک</w:t>
      </w:r>
      <w:r w:rsidR="00392582" w:rsidRPr="000D6E48">
        <w:rPr>
          <w:rFonts w:hint="cs"/>
          <w:rtl/>
          <w:lang w:val="ru-RU"/>
        </w:rPr>
        <w:t>ي</w:t>
      </w:r>
      <w:r w:rsidRPr="000D6E48">
        <w:rPr>
          <w:rFonts w:hint="cs"/>
          <w:rtl/>
          <w:lang w:val="ru-RU"/>
        </w:rPr>
        <w:t>ل</w:t>
      </w:r>
      <w:r w:rsidRPr="000D6E48">
        <w:rPr>
          <w:rtl/>
          <w:lang w:val="ru-RU"/>
        </w:rPr>
        <w:t xml:space="preserve"> گروه دهند و به صورت جمع</w:t>
      </w:r>
      <w:r w:rsidR="00392582" w:rsidRPr="000D6E48">
        <w:rPr>
          <w:rFonts w:hint="cs"/>
          <w:rtl/>
          <w:lang w:val="ru-RU"/>
        </w:rPr>
        <w:t>ي</w:t>
      </w:r>
      <w:r w:rsidRPr="000D6E48">
        <w:rPr>
          <w:rtl/>
          <w:lang w:val="ru-RU"/>
        </w:rPr>
        <w:t xml:space="preserve"> از کار خارج شوند. تع</w:t>
      </w:r>
      <w:r w:rsidR="00392582" w:rsidRPr="000D6E48">
        <w:rPr>
          <w:rFonts w:hint="cs"/>
          <w:rtl/>
          <w:lang w:val="ru-RU"/>
        </w:rPr>
        <w:t>يي</w:t>
      </w:r>
      <w:r w:rsidRPr="000D6E48">
        <w:rPr>
          <w:rFonts w:hint="cs"/>
          <w:rtl/>
          <w:lang w:val="ru-RU"/>
        </w:rPr>
        <w:t>ن</w:t>
      </w:r>
      <w:r w:rsidRPr="000D6E48">
        <w:rPr>
          <w:rtl/>
          <w:lang w:val="ru-RU"/>
        </w:rPr>
        <w:t xml:space="preserve"> </w:t>
      </w:r>
      <w:r w:rsidRPr="000D6E48">
        <w:rPr>
          <w:lang w:val="ru-RU"/>
        </w:rPr>
        <w:t>FEG</w:t>
      </w:r>
      <w:r w:rsidRPr="000D6E48">
        <w:rPr>
          <w:rtl/>
          <w:lang w:val="ru-RU"/>
        </w:rPr>
        <w:t>‌ها اجازه دسته بند</w:t>
      </w:r>
      <w:r w:rsidR="00392582" w:rsidRPr="000D6E48">
        <w:rPr>
          <w:rFonts w:hint="cs"/>
          <w:rtl/>
          <w:lang w:val="ru-RU"/>
        </w:rPr>
        <w:t>ي</w:t>
      </w:r>
      <w:r w:rsidRPr="000D6E48">
        <w:rPr>
          <w:rtl/>
          <w:lang w:val="ru-RU"/>
        </w:rPr>
        <w:t xml:space="preserve"> موثر در کار را فراهم م</w:t>
      </w:r>
      <w:r w:rsidR="00392582" w:rsidRPr="000D6E48">
        <w:rPr>
          <w:rtl/>
          <w:lang w:val="ru-RU"/>
        </w:rPr>
        <w:t>ي</w:t>
      </w:r>
      <w:r w:rsidRPr="000D6E48">
        <w:rPr>
          <w:lang w:val="ru-RU"/>
        </w:rPr>
        <w:t>‌</w:t>
      </w:r>
      <w:r w:rsidRPr="000D6E48">
        <w:rPr>
          <w:rFonts w:hint="cs"/>
          <w:rtl/>
          <w:lang w:val="ru-RU"/>
        </w:rPr>
        <w:t>آورد</w:t>
      </w:r>
      <w:r w:rsidRPr="000D6E48">
        <w:rPr>
          <w:rtl/>
          <w:lang w:val="ru-RU"/>
        </w:rPr>
        <w:t>.</w:t>
      </w:r>
      <w:bookmarkEnd w:id="3058"/>
      <w:ins w:id="3065" w:author="reza arabloo" w:date="2020-01-05T09:57:00Z">
        <w:r w:rsidR="000D6E48" w:rsidRPr="000D6E48">
          <w:rPr>
            <w:rtl/>
            <w:lang w:val="ru-RU"/>
            <w:rPrChange w:id="3066" w:author="reza arabloo" w:date="2020-01-05T09:58:00Z">
              <w:rPr>
                <w:highlight w:val="yellow"/>
                <w:rtl/>
                <w:lang w:val="ru-RU"/>
              </w:rPr>
            </w:rPrChange>
          </w:rPr>
          <w:t xml:space="preserve"> </w:t>
        </w:r>
      </w:ins>
      <w:ins w:id="3067" w:author="reza arabloo" w:date="2020-01-05T09:58:00Z">
        <w:r w:rsidR="000D6E48" w:rsidRPr="006E7104">
          <w:rPr>
            <w:rFonts w:hint="cs"/>
            <w:highlight w:val="yellow"/>
            <w:rtl/>
            <w:lang w:val="ru-RU"/>
          </w:rPr>
          <w:t>(</w:t>
        </w:r>
      </w:ins>
      <w:ins w:id="3068" w:author="reza arabloo" w:date="2020-01-05T09:57:00Z">
        <w:r w:rsidR="000D6E48" w:rsidRPr="000D6E48">
          <w:rPr>
            <w:rFonts w:hint="cs"/>
            <w:highlight w:val="yellow"/>
            <w:rtl/>
            <w:lang w:val="ru-RU"/>
          </w:rPr>
          <w:t>مثال</w:t>
        </w:r>
        <w:r w:rsidR="000D6E48" w:rsidRPr="000D6E48">
          <w:rPr>
            <w:highlight w:val="yellow"/>
            <w:rtl/>
            <w:lang w:val="ru-RU"/>
          </w:rPr>
          <w:t xml:space="preserve"> مدرک </w:t>
        </w:r>
      </w:ins>
      <w:ins w:id="3069" w:author="reza arabloo" w:date="2020-01-05T09:58:00Z">
        <w:r w:rsidR="000D6E48" w:rsidRPr="000D6E48">
          <w:rPr>
            <w:highlight w:val="yellow"/>
            <w:lang w:val="ru-RU"/>
            <w:rPrChange w:id="3070" w:author="reza arabloo" w:date="2020-01-05T09:58:00Z">
              <w:rPr>
                <w:lang w:val="ru-RU"/>
              </w:rPr>
            </w:rPrChange>
          </w:rPr>
          <w:t>ML12096A050</w:t>
        </w:r>
        <w:r w:rsidR="000D6E48" w:rsidRPr="000D6E48">
          <w:rPr>
            <w:highlight w:val="yellow"/>
            <w:rtl/>
            <w:lang w:val="ru-RU"/>
            <w:rPrChange w:id="3071" w:author="reza arabloo" w:date="2020-01-05T09:58:00Z">
              <w:rPr>
                <w:rtl/>
                <w:lang w:val="ru-RU"/>
              </w:rPr>
            </w:rPrChange>
          </w:rPr>
          <w:t xml:space="preserve"> آورده شود)</w:t>
        </w:r>
      </w:ins>
    </w:p>
    <w:p w14:paraId="740815BC" w14:textId="75617364" w:rsidR="000D6E48" w:rsidRPr="000D6E48" w:rsidRDefault="000D6E48" w:rsidP="00BF4E91">
      <w:pPr>
        <w:rPr>
          <w:highlight w:val="yellow"/>
          <w:rtl/>
          <w:rPrChange w:id="3072" w:author="reza arabloo" w:date="2020-01-05T09:51:00Z">
            <w:rPr>
              <w:rtl/>
              <w:lang w:val="ru-RU"/>
            </w:rPr>
          </w:rPrChange>
        </w:rPr>
      </w:pPr>
      <w:ins w:id="3073" w:author="reza arabloo" w:date="2020-01-05T09:53:00Z">
        <w:r>
          <w:rPr>
            <w:noProof/>
            <w:lang w:bidi="ar-SA"/>
          </w:rPr>
          <w:drawing>
            <wp:inline distT="0" distB="0" distL="0" distR="0" wp14:anchorId="3694CB40" wp14:editId="3444A539">
              <wp:extent cx="5760085" cy="7443187"/>
              <wp:effectExtent l="0" t="0" r="0" b="571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085" cy="74431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635DF0B" w14:textId="21A795BF" w:rsidR="00BF4E91" w:rsidRPr="0063075E" w:rsidRDefault="00BF4E91" w:rsidP="00B76555">
      <w:pPr>
        <w:rPr>
          <w:b/>
          <w:bCs/>
          <w:highlight w:val="yellow"/>
          <w:rtl/>
          <w:lang w:val="ru-RU"/>
          <w:rPrChange w:id="3074" w:author="reza arabloo" w:date="2019-12-09T14:24:00Z">
            <w:rPr>
              <w:b/>
              <w:bCs/>
              <w:rtl/>
              <w:lang w:val="ru-RU"/>
            </w:rPr>
          </w:rPrChange>
        </w:rPr>
      </w:pPr>
      <w:bookmarkStart w:id="3075" w:name="_Toc24267383"/>
      <w:r w:rsidRPr="0063075E">
        <w:rPr>
          <w:b/>
          <w:bCs/>
          <w:highlight w:val="yellow"/>
          <w:rtl/>
          <w:lang w:val="ru-RU"/>
          <w:rPrChange w:id="3076" w:author="reza arabloo" w:date="2019-12-09T14:24:00Z">
            <w:rPr>
              <w:b/>
              <w:bCs/>
              <w:rtl/>
              <w:lang w:val="ru-RU"/>
            </w:rPr>
          </w:rPrChange>
        </w:rPr>
        <w:t>3-</w:t>
      </w:r>
      <w:r w:rsidR="00CC475E" w:rsidRPr="0063075E">
        <w:rPr>
          <w:b/>
          <w:bCs/>
          <w:highlight w:val="yellow"/>
          <w:rtl/>
          <w:lang w:val="ru-RU"/>
          <w:rPrChange w:id="3077" w:author="reza arabloo" w:date="2019-12-09T14:24:00Z">
            <w:rPr>
              <w:b/>
              <w:bCs/>
              <w:rtl/>
              <w:lang w:val="ru-RU"/>
            </w:rPr>
          </w:rPrChange>
        </w:rPr>
        <w:t>35</w:t>
      </w:r>
    </w:p>
    <w:p w14:paraId="6F848307" w14:textId="48446E2A" w:rsidR="00BF4E91" w:rsidRPr="005034FC" w:rsidRDefault="00E47BE5" w:rsidP="006E7104">
      <w:pPr>
        <w:rPr>
          <w:b/>
          <w:bCs/>
          <w:rtl/>
          <w:lang w:val="ru-RU"/>
        </w:rPr>
      </w:pPr>
      <w:r w:rsidRPr="006E7104">
        <w:rPr>
          <w:b/>
          <w:bCs/>
          <w:rtl/>
          <w:lang w:val="ru-RU"/>
        </w:rPr>
        <w:t>فرآ</w:t>
      </w:r>
      <w:r w:rsidR="00392582" w:rsidRPr="005034FC">
        <w:rPr>
          <w:b/>
          <w:bCs/>
          <w:rtl/>
          <w:lang w:val="ru-RU"/>
        </w:rPr>
        <w:t>ي</w:t>
      </w:r>
      <w:r w:rsidRPr="005034FC">
        <w:rPr>
          <w:b/>
          <w:bCs/>
          <w:rtl/>
          <w:lang w:val="ru-RU"/>
        </w:rPr>
        <w:t>ند تع</w:t>
      </w:r>
      <w:r w:rsidR="00392582" w:rsidRPr="005034FC">
        <w:rPr>
          <w:rFonts w:hint="cs"/>
          <w:b/>
          <w:bCs/>
          <w:rtl/>
          <w:lang w:val="ru-RU"/>
        </w:rPr>
        <w:t>يي</w:t>
      </w:r>
      <w:r w:rsidRPr="005034FC">
        <w:rPr>
          <w:rFonts w:hint="cs"/>
          <w:b/>
          <w:bCs/>
          <w:rtl/>
          <w:lang w:val="ru-RU"/>
        </w:rPr>
        <w:t>ن</w:t>
      </w:r>
      <w:r w:rsidRPr="005034FC">
        <w:rPr>
          <w:b/>
          <w:bCs/>
          <w:rtl/>
          <w:lang w:val="ru-RU"/>
        </w:rPr>
        <w:t xml:space="preserve"> اهم</w:t>
      </w:r>
      <w:r w:rsidR="00392582" w:rsidRPr="005034FC">
        <w:rPr>
          <w:rFonts w:hint="cs"/>
          <w:b/>
          <w:bCs/>
          <w:rtl/>
          <w:lang w:val="ru-RU"/>
        </w:rPr>
        <w:t>ي</w:t>
      </w:r>
      <w:r w:rsidRPr="005034FC">
        <w:rPr>
          <w:rFonts w:hint="cs"/>
          <w:b/>
          <w:bCs/>
          <w:rtl/>
          <w:lang w:val="ru-RU"/>
        </w:rPr>
        <w:t>ت</w:t>
      </w:r>
      <w:r w:rsidRPr="005034FC">
        <w:rPr>
          <w:b/>
          <w:bCs/>
          <w:rtl/>
          <w:lang w:val="ru-RU"/>
        </w:rPr>
        <w:t xml:space="preserve"> عملکرد</w:t>
      </w:r>
      <w:del w:id="3078" w:author="reza arabloo" w:date="2020-01-05T10:07:00Z">
        <w:r w:rsidR="00392582" w:rsidRPr="005034FC" w:rsidDel="005034FC">
          <w:rPr>
            <w:rFonts w:hint="cs"/>
            <w:b/>
            <w:bCs/>
            <w:rtl/>
            <w:lang w:val="ru-RU"/>
          </w:rPr>
          <w:delText>ي</w:delText>
        </w:r>
      </w:del>
      <w:r w:rsidRPr="005034FC">
        <w:rPr>
          <w:b/>
          <w:bCs/>
          <w:rtl/>
          <w:lang w:val="ru-RU"/>
        </w:rPr>
        <w:t xml:space="preserve"> (</w:t>
      </w:r>
      <w:r w:rsidRPr="006E7104">
        <w:rPr>
          <w:rStyle w:val="FootnoteReference"/>
          <w:b/>
          <w:bCs/>
          <w:sz w:val="22"/>
          <w:szCs w:val="24"/>
          <w:rtl/>
          <w:lang w:val="ru-RU"/>
        </w:rPr>
        <w:footnoteReference w:id="11"/>
      </w:r>
      <w:r w:rsidRPr="006E7104">
        <w:rPr>
          <w:b/>
          <w:bCs/>
          <w:lang w:val="ru-RU"/>
        </w:rPr>
        <w:t>FID</w:t>
      </w:r>
      <w:r w:rsidRPr="005034FC">
        <w:rPr>
          <w:b/>
          <w:bCs/>
          <w:rtl/>
          <w:lang w:val="ru-RU"/>
        </w:rPr>
        <w:t>) (</w:t>
      </w:r>
      <w:r w:rsidR="00392582" w:rsidRPr="005034FC">
        <w:rPr>
          <w:rFonts w:hint="cs"/>
          <w:b/>
          <w:bCs/>
          <w:rtl/>
          <w:lang w:val="ru-RU"/>
        </w:rPr>
        <w:t>ي</w:t>
      </w:r>
      <w:r w:rsidRPr="005034FC">
        <w:rPr>
          <w:rFonts w:hint="cs"/>
          <w:b/>
          <w:bCs/>
          <w:rtl/>
          <w:lang w:val="ru-RU"/>
        </w:rPr>
        <w:t>ا</w:t>
      </w:r>
      <w:r w:rsidRPr="005034FC">
        <w:rPr>
          <w:b/>
          <w:bCs/>
          <w:rtl/>
          <w:lang w:val="ru-RU"/>
        </w:rPr>
        <w:t xml:space="preserve"> </w:t>
      </w:r>
      <w:del w:id="3079" w:author="reza arabloo" w:date="2020-01-05T10:08:00Z">
        <w:r w:rsidRPr="005034FC" w:rsidDel="005034FC">
          <w:rPr>
            <w:b/>
            <w:bCs/>
            <w:rtl/>
            <w:lang w:val="ru-RU"/>
          </w:rPr>
          <w:delText xml:space="preserve">طبقه </w:delText>
        </w:r>
      </w:del>
      <w:ins w:id="3080" w:author="reza arabloo" w:date="2020-01-05T10:08:00Z">
        <w:r w:rsidR="005034FC" w:rsidRPr="005034FC">
          <w:rPr>
            <w:rFonts w:hint="cs"/>
            <w:b/>
            <w:bCs/>
            <w:rtl/>
            <w:lang w:val="ru-RU"/>
            <w:rPrChange w:id="3081" w:author="reza arabloo" w:date="2020-01-05T10:11:00Z">
              <w:rPr>
                <w:rFonts w:hint="cs"/>
                <w:b/>
                <w:bCs/>
                <w:highlight w:val="yellow"/>
                <w:rtl/>
                <w:lang w:val="ru-RU"/>
              </w:rPr>
            </w:rPrChange>
          </w:rPr>
          <w:t>رده‌</w:t>
        </w:r>
      </w:ins>
      <w:r w:rsidRPr="006E7104">
        <w:rPr>
          <w:b/>
          <w:bCs/>
          <w:rtl/>
          <w:lang w:val="ru-RU"/>
        </w:rPr>
        <w:t>بند</w:t>
      </w:r>
      <w:r w:rsidR="00392582" w:rsidRPr="005034FC">
        <w:rPr>
          <w:rFonts w:hint="cs"/>
          <w:b/>
          <w:bCs/>
          <w:rtl/>
          <w:lang w:val="ru-RU"/>
        </w:rPr>
        <w:t>ي</w:t>
      </w:r>
      <w:r w:rsidRPr="005034FC">
        <w:rPr>
          <w:b/>
          <w:bCs/>
          <w:rtl/>
          <w:lang w:val="ru-RU"/>
        </w:rPr>
        <w:t xml:space="preserve"> از لحاظ ح</w:t>
      </w:r>
      <w:r w:rsidR="00392582" w:rsidRPr="005034FC">
        <w:rPr>
          <w:rFonts w:hint="cs"/>
          <w:b/>
          <w:bCs/>
          <w:rtl/>
          <w:lang w:val="ru-RU"/>
        </w:rPr>
        <w:t>ي</w:t>
      </w:r>
      <w:r w:rsidRPr="005034FC">
        <w:rPr>
          <w:rFonts w:hint="cs"/>
          <w:b/>
          <w:bCs/>
          <w:rtl/>
          <w:lang w:val="ru-RU"/>
        </w:rPr>
        <w:t>ات</w:t>
      </w:r>
      <w:r w:rsidR="00392582" w:rsidRPr="005034FC">
        <w:rPr>
          <w:rFonts w:hint="cs"/>
          <w:b/>
          <w:bCs/>
          <w:rtl/>
          <w:lang w:val="ru-RU"/>
        </w:rPr>
        <w:t>ي</w:t>
      </w:r>
      <w:r w:rsidRPr="005034FC">
        <w:rPr>
          <w:b/>
          <w:bCs/>
          <w:rtl/>
          <w:lang w:val="ru-RU"/>
        </w:rPr>
        <w:t xml:space="preserve"> بودن)</w:t>
      </w:r>
    </w:p>
    <w:p w14:paraId="4B0E40D7" w14:textId="59DA2697" w:rsidR="00E47BE5" w:rsidRDefault="00E47BE5" w:rsidP="006D58BA">
      <w:pPr>
        <w:rPr>
          <w:ins w:id="3082" w:author="reza arabloo" w:date="2020-01-05T10:22:00Z"/>
          <w:rtl/>
          <w:lang w:val="ru-RU"/>
        </w:rPr>
      </w:pPr>
      <w:r w:rsidRPr="005034FC">
        <w:rPr>
          <w:rFonts w:hint="cs"/>
          <w:rtl/>
          <w:lang w:val="ru-RU"/>
        </w:rPr>
        <w:t>فرآ</w:t>
      </w:r>
      <w:r w:rsidR="00392582" w:rsidRPr="005034FC">
        <w:rPr>
          <w:rFonts w:hint="cs"/>
          <w:rtl/>
          <w:lang w:val="ru-RU"/>
        </w:rPr>
        <w:t>ي</w:t>
      </w:r>
      <w:r w:rsidRPr="005034FC">
        <w:rPr>
          <w:rFonts w:hint="cs"/>
          <w:rtl/>
          <w:lang w:val="ru-RU"/>
        </w:rPr>
        <w:t>ند</w:t>
      </w:r>
      <w:r w:rsidR="00392582" w:rsidRPr="005034FC">
        <w:rPr>
          <w:rFonts w:hint="cs"/>
          <w:rtl/>
          <w:lang w:val="ru-RU"/>
        </w:rPr>
        <w:t>ي</w:t>
      </w:r>
      <w:r w:rsidRPr="005034FC">
        <w:rPr>
          <w:rtl/>
          <w:lang w:val="ru-RU"/>
        </w:rPr>
        <w:t xml:space="preserve"> است که برا</w:t>
      </w:r>
      <w:r w:rsidR="00392582" w:rsidRPr="005034FC">
        <w:rPr>
          <w:rFonts w:hint="cs"/>
          <w:rtl/>
          <w:lang w:val="ru-RU"/>
        </w:rPr>
        <w:t>ي</w:t>
      </w:r>
      <w:r w:rsidRPr="005034FC">
        <w:rPr>
          <w:rtl/>
          <w:lang w:val="ru-RU"/>
        </w:rPr>
        <w:t xml:space="preserve"> </w:t>
      </w:r>
      <w:del w:id="3083" w:author="reza arabloo" w:date="2020-01-05T10:12:00Z">
        <w:r w:rsidRPr="005034FC" w:rsidDel="005034FC">
          <w:rPr>
            <w:rtl/>
            <w:lang w:val="ru-RU"/>
          </w:rPr>
          <w:delText>اختصاص دادن</w:delText>
        </w:r>
      </w:del>
      <w:ins w:id="3084" w:author="reza arabloo" w:date="2020-01-05T10:12:00Z">
        <w:r w:rsidR="005034FC">
          <w:rPr>
            <w:rFonts w:hint="cs"/>
            <w:rtl/>
            <w:lang w:val="ru-RU"/>
          </w:rPr>
          <w:t>تعيين</w:t>
        </w:r>
      </w:ins>
      <w:r w:rsidRPr="006E7104">
        <w:rPr>
          <w:rtl/>
          <w:lang w:val="ru-RU"/>
        </w:rPr>
        <w:t xml:space="preserve"> </w:t>
      </w:r>
      <w:del w:id="3085" w:author="reza arabloo" w:date="2020-01-05T10:12:00Z">
        <w:r w:rsidRPr="005034FC" w:rsidDel="005034FC">
          <w:rPr>
            <w:rtl/>
            <w:lang w:val="ru-RU"/>
          </w:rPr>
          <w:delText xml:space="preserve">درجه </w:delText>
        </w:r>
      </w:del>
      <w:ins w:id="3086" w:author="reza arabloo" w:date="2020-01-05T10:12:00Z">
        <w:r w:rsidR="005034FC" w:rsidRPr="005034FC">
          <w:rPr>
            <w:rtl/>
            <w:lang w:val="ru-RU"/>
          </w:rPr>
          <w:t>درج</w:t>
        </w:r>
        <w:r w:rsidR="005034FC">
          <w:rPr>
            <w:rFonts w:hint="cs"/>
            <w:rtl/>
            <w:lang w:val="ru-RU"/>
          </w:rPr>
          <w:t>ۀ</w:t>
        </w:r>
        <w:r w:rsidR="005034FC" w:rsidRPr="006E7104">
          <w:rPr>
            <w:rtl/>
            <w:lang w:val="ru-RU"/>
          </w:rPr>
          <w:t xml:space="preserve"> </w:t>
        </w:r>
      </w:ins>
      <w:del w:id="3087" w:author="reza arabloo" w:date="2020-01-05T10:12:00Z">
        <w:r w:rsidRPr="005034FC" w:rsidDel="005034FC">
          <w:rPr>
            <w:rtl/>
            <w:lang w:val="ru-RU"/>
          </w:rPr>
          <w:delText>ا</w:delText>
        </w:r>
        <w:r w:rsidR="00392582" w:rsidRPr="005034FC" w:rsidDel="005034FC">
          <w:rPr>
            <w:rFonts w:hint="cs"/>
            <w:rtl/>
            <w:lang w:val="ru-RU"/>
          </w:rPr>
          <w:delText>ي</w:delText>
        </w:r>
        <w:r w:rsidRPr="005034FC" w:rsidDel="005034FC">
          <w:rPr>
            <w:rtl/>
            <w:lang w:val="ru-RU"/>
          </w:rPr>
          <w:delText xml:space="preserve"> از </w:delText>
        </w:r>
      </w:del>
      <w:r w:rsidRPr="005034FC">
        <w:rPr>
          <w:rtl/>
          <w:lang w:val="ru-RU"/>
        </w:rPr>
        <w:t>اهم</w:t>
      </w:r>
      <w:r w:rsidR="00392582" w:rsidRPr="005034FC">
        <w:rPr>
          <w:rFonts w:hint="cs"/>
          <w:rtl/>
          <w:lang w:val="ru-RU"/>
        </w:rPr>
        <w:t>ي</w:t>
      </w:r>
      <w:r w:rsidRPr="005034FC">
        <w:rPr>
          <w:rFonts w:hint="cs"/>
          <w:rtl/>
          <w:lang w:val="ru-RU"/>
        </w:rPr>
        <w:t>ت</w:t>
      </w:r>
      <w:r w:rsidRPr="005034FC">
        <w:rPr>
          <w:rtl/>
          <w:lang w:val="ru-RU"/>
        </w:rPr>
        <w:t xml:space="preserve"> </w:t>
      </w:r>
      <w:del w:id="3088" w:author="reza arabloo" w:date="2020-01-05T10:12:00Z">
        <w:r w:rsidRPr="005034FC" w:rsidDel="005034FC">
          <w:rPr>
            <w:rtl/>
            <w:lang w:val="ru-RU"/>
          </w:rPr>
          <w:delText xml:space="preserve">به </w:delText>
        </w:r>
      </w:del>
      <w:r w:rsidR="00392582" w:rsidRPr="005034FC">
        <w:rPr>
          <w:rFonts w:hint="cs"/>
          <w:rtl/>
          <w:lang w:val="ru-RU"/>
        </w:rPr>
        <w:t>ي</w:t>
      </w:r>
      <w:r w:rsidRPr="005034FC">
        <w:rPr>
          <w:rFonts w:hint="cs"/>
          <w:rtl/>
          <w:lang w:val="ru-RU"/>
        </w:rPr>
        <w:t>ک</w:t>
      </w:r>
      <w:r w:rsidRPr="005034FC">
        <w:rPr>
          <w:rtl/>
          <w:lang w:val="ru-RU"/>
        </w:rPr>
        <w:t xml:space="preserve"> جزء</w:t>
      </w:r>
      <w:ins w:id="3089" w:author="reza arabloo" w:date="2020-01-05T10:29:00Z">
        <w:r w:rsidR="00077A33">
          <w:rPr>
            <w:rFonts w:hint="cs"/>
            <w:rtl/>
            <w:lang w:val="ru-RU"/>
          </w:rPr>
          <w:t>/تجهيز</w:t>
        </w:r>
      </w:ins>
      <w:r w:rsidRPr="006E7104">
        <w:rPr>
          <w:rtl/>
          <w:lang w:val="ru-RU"/>
        </w:rPr>
        <w:t xml:space="preserve"> مشخ</w:t>
      </w:r>
      <w:r w:rsidRPr="005034FC">
        <w:rPr>
          <w:rtl/>
          <w:lang w:val="ru-RU"/>
        </w:rPr>
        <w:t>ص بر مبنا</w:t>
      </w:r>
      <w:r w:rsidR="00392582" w:rsidRPr="005034FC">
        <w:rPr>
          <w:rFonts w:hint="cs"/>
          <w:rtl/>
          <w:lang w:val="ru-RU"/>
        </w:rPr>
        <w:t>ي</w:t>
      </w:r>
      <w:r w:rsidRPr="005034FC">
        <w:rPr>
          <w:rtl/>
          <w:lang w:val="ru-RU"/>
        </w:rPr>
        <w:t xml:space="preserve"> </w:t>
      </w:r>
      <w:r w:rsidR="00392582" w:rsidRPr="005034FC">
        <w:rPr>
          <w:rFonts w:hint="cs"/>
          <w:rtl/>
          <w:lang w:val="ru-RU"/>
        </w:rPr>
        <w:t>ي</w:t>
      </w:r>
      <w:r w:rsidRPr="005034FC">
        <w:rPr>
          <w:rFonts w:hint="cs"/>
          <w:rtl/>
          <w:lang w:val="ru-RU"/>
        </w:rPr>
        <w:t>ک</w:t>
      </w:r>
      <w:r w:rsidRPr="005034FC">
        <w:rPr>
          <w:rtl/>
          <w:lang w:val="ru-RU"/>
        </w:rPr>
        <w:t xml:space="preserve"> سر</w:t>
      </w:r>
      <w:r w:rsidR="00392582" w:rsidRPr="005034FC">
        <w:rPr>
          <w:rFonts w:hint="cs"/>
          <w:rtl/>
          <w:lang w:val="ru-RU"/>
        </w:rPr>
        <w:t>ي</w:t>
      </w:r>
      <w:r w:rsidRPr="005034FC">
        <w:rPr>
          <w:rtl/>
          <w:lang w:val="ru-RU"/>
        </w:rPr>
        <w:t xml:space="preserve"> سوالات مرتبط با ا</w:t>
      </w:r>
      <w:r w:rsidR="00392582" w:rsidRPr="005034FC">
        <w:rPr>
          <w:rFonts w:hint="cs"/>
          <w:rtl/>
          <w:lang w:val="ru-RU"/>
        </w:rPr>
        <w:t>ي</w:t>
      </w:r>
      <w:r w:rsidRPr="005034FC">
        <w:rPr>
          <w:rFonts w:hint="cs"/>
          <w:rtl/>
          <w:lang w:val="ru-RU"/>
        </w:rPr>
        <w:t>من</w:t>
      </w:r>
      <w:r w:rsidR="00392582" w:rsidRPr="005034FC">
        <w:rPr>
          <w:rFonts w:hint="cs"/>
          <w:rtl/>
          <w:lang w:val="ru-RU"/>
        </w:rPr>
        <w:t>ي</w:t>
      </w:r>
      <w:r w:rsidRPr="005034FC">
        <w:rPr>
          <w:rtl/>
          <w:lang w:val="ru-RU"/>
        </w:rPr>
        <w:t xml:space="preserve"> </w:t>
      </w:r>
      <w:ins w:id="3090" w:author="reza arabloo" w:date="2020-01-05T10:09:00Z">
        <w:r w:rsidR="005034FC" w:rsidRPr="005034FC">
          <w:rPr>
            <w:rtl/>
            <w:lang w:val="ru-RU"/>
            <w:rPrChange w:id="3091" w:author="reza arabloo" w:date="2020-01-05T10:11:00Z">
              <w:rPr>
                <w:highlight w:val="yellow"/>
                <w:rtl/>
                <w:lang w:val="ru-RU"/>
              </w:rPr>
            </w:rPrChange>
          </w:rPr>
          <w:t xml:space="preserve">هسته‌اي </w:t>
        </w:r>
      </w:ins>
      <w:del w:id="3092" w:author="reza arabloo" w:date="2020-01-05T10:09:00Z">
        <w:r w:rsidRPr="006E7104" w:rsidDel="005034FC">
          <w:rPr>
            <w:rtl/>
            <w:lang w:val="ru-RU"/>
          </w:rPr>
          <w:delText>تول</w:delText>
        </w:r>
        <w:r w:rsidR="00392582" w:rsidRPr="005034FC" w:rsidDel="005034FC">
          <w:rPr>
            <w:rFonts w:hint="cs"/>
            <w:rtl/>
            <w:lang w:val="ru-RU"/>
          </w:rPr>
          <w:delText>ي</w:delText>
        </w:r>
        <w:r w:rsidRPr="005034FC" w:rsidDel="005034FC">
          <w:rPr>
            <w:rFonts w:hint="cs"/>
            <w:rtl/>
            <w:lang w:val="ru-RU"/>
          </w:rPr>
          <w:delText>د</w:delText>
        </w:r>
        <w:r w:rsidRPr="005034FC" w:rsidDel="005034FC">
          <w:rPr>
            <w:rtl/>
            <w:lang w:val="ru-RU"/>
          </w:rPr>
          <w:delText xml:space="preserve"> </w:delText>
        </w:r>
      </w:del>
      <w:r w:rsidRPr="005034FC">
        <w:rPr>
          <w:rtl/>
          <w:lang w:val="ru-RU"/>
        </w:rPr>
        <w:t xml:space="preserve">و </w:t>
      </w:r>
      <w:del w:id="3093" w:author="reza arabloo" w:date="2020-01-05T10:13:00Z">
        <w:r w:rsidRPr="005034FC" w:rsidDel="005034FC">
          <w:rPr>
            <w:rtl/>
            <w:lang w:val="ru-RU"/>
          </w:rPr>
          <w:delText>ا</w:delText>
        </w:r>
        <w:r w:rsidR="00392582" w:rsidRPr="005034FC" w:rsidDel="005034FC">
          <w:rPr>
            <w:rFonts w:hint="cs"/>
            <w:rtl/>
            <w:lang w:val="ru-RU"/>
          </w:rPr>
          <w:delText>ي</w:delText>
        </w:r>
        <w:r w:rsidRPr="005034FC" w:rsidDel="005034FC">
          <w:rPr>
            <w:rFonts w:hint="cs"/>
            <w:rtl/>
            <w:lang w:val="ru-RU"/>
          </w:rPr>
          <w:delText>من</w:delText>
        </w:r>
        <w:r w:rsidR="00392582" w:rsidRPr="005034FC" w:rsidDel="005034FC">
          <w:rPr>
            <w:rFonts w:hint="cs"/>
            <w:rtl/>
            <w:lang w:val="ru-RU"/>
          </w:rPr>
          <w:delText>ي</w:delText>
        </w:r>
        <w:r w:rsidRPr="005034FC" w:rsidDel="005034FC">
          <w:rPr>
            <w:rtl/>
            <w:lang w:val="ru-RU"/>
          </w:rPr>
          <w:delText xml:space="preserve"> </w:delText>
        </w:r>
      </w:del>
      <w:ins w:id="3094" w:author="reza arabloo" w:date="2020-01-05T10:09:00Z">
        <w:r w:rsidR="005034FC" w:rsidRPr="005034FC">
          <w:rPr>
            <w:rtl/>
            <w:lang w:val="ru-RU"/>
            <w:rPrChange w:id="3095" w:author="reza arabloo" w:date="2020-01-05T10:11:00Z">
              <w:rPr>
                <w:highlight w:val="yellow"/>
                <w:rtl/>
                <w:lang w:val="ru-RU"/>
              </w:rPr>
            </w:rPrChange>
          </w:rPr>
          <w:t>تول</w:t>
        </w:r>
        <w:r w:rsidR="005034FC" w:rsidRPr="005034FC">
          <w:rPr>
            <w:rFonts w:hint="cs"/>
            <w:rtl/>
            <w:lang w:val="ru-RU"/>
            <w:rPrChange w:id="3096" w:author="reza arabloo" w:date="2020-01-05T10:11:00Z">
              <w:rPr>
                <w:rFonts w:hint="cs"/>
                <w:highlight w:val="yellow"/>
                <w:rtl/>
                <w:lang w:val="ru-RU"/>
              </w:rPr>
            </w:rPrChange>
          </w:rPr>
          <w:t>يد</w:t>
        </w:r>
      </w:ins>
      <w:ins w:id="3097" w:author="reza arabloo" w:date="2020-01-05T10:13:00Z">
        <w:r w:rsidR="005034FC">
          <w:rPr>
            <w:rFonts w:hint="cs"/>
            <w:rtl/>
            <w:lang w:val="ru-RU"/>
          </w:rPr>
          <w:t xml:space="preserve"> مطمئن</w:t>
        </w:r>
      </w:ins>
      <w:ins w:id="3098" w:author="reza arabloo" w:date="2020-01-05T10:09:00Z">
        <w:r w:rsidR="005034FC" w:rsidRPr="005034FC">
          <w:rPr>
            <w:rtl/>
            <w:lang w:val="ru-RU"/>
            <w:rPrChange w:id="3099" w:author="reza arabloo" w:date="2020-01-05T10:11:00Z">
              <w:rPr>
                <w:highlight w:val="yellow"/>
                <w:rtl/>
                <w:lang w:val="ru-RU"/>
              </w:rPr>
            </w:rPrChange>
          </w:rPr>
          <w:t xml:space="preserve"> </w:t>
        </w:r>
      </w:ins>
      <w:del w:id="3100" w:author="reza arabloo" w:date="2020-01-05T10:09:00Z">
        <w:r w:rsidRPr="006E7104" w:rsidDel="005034FC">
          <w:rPr>
            <w:rtl/>
            <w:lang w:val="ru-RU"/>
          </w:rPr>
          <w:delText>هسته‌ا</w:delText>
        </w:r>
        <w:r w:rsidR="00392582" w:rsidRPr="005034FC" w:rsidDel="005034FC">
          <w:rPr>
            <w:rtl/>
            <w:lang w:val="ru-RU"/>
          </w:rPr>
          <w:delText>ي</w:delText>
        </w:r>
        <w:r w:rsidRPr="005034FC" w:rsidDel="005034FC">
          <w:rPr>
            <w:rFonts w:hint="cs"/>
            <w:rtl/>
            <w:lang w:val="ru-RU"/>
          </w:rPr>
          <w:delText>،</w:delText>
        </w:r>
        <w:r w:rsidRPr="005034FC" w:rsidDel="005034FC">
          <w:rPr>
            <w:rtl/>
            <w:lang w:val="ru-RU"/>
          </w:rPr>
          <w:delText xml:space="preserve"> </w:delText>
        </w:r>
      </w:del>
      <w:r w:rsidRPr="005034FC">
        <w:rPr>
          <w:rtl/>
          <w:lang w:val="ru-RU"/>
        </w:rPr>
        <w:t>انجام م</w:t>
      </w:r>
      <w:r w:rsidR="00392582" w:rsidRPr="005034FC">
        <w:rPr>
          <w:rtl/>
          <w:lang w:val="ru-RU"/>
        </w:rPr>
        <w:t>ي</w:t>
      </w:r>
      <w:r w:rsidRPr="005034FC">
        <w:rPr>
          <w:lang w:val="ru-RU"/>
        </w:rPr>
        <w:t>‌</w:t>
      </w:r>
      <w:r w:rsidRPr="005034FC">
        <w:rPr>
          <w:rFonts w:hint="cs"/>
          <w:rtl/>
          <w:lang w:val="ru-RU"/>
        </w:rPr>
        <w:t>شود</w:t>
      </w:r>
      <w:r w:rsidRPr="005034FC">
        <w:rPr>
          <w:rtl/>
          <w:lang w:val="ru-RU"/>
        </w:rPr>
        <w:t>. ا</w:t>
      </w:r>
      <w:r w:rsidR="00392582" w:rsidRPr="005034FC">
        <w:rPr>
          <w:rFonts w:hint="cs"/>
          <w:rtl/>
          <w:lang w:val="ru-RU"/>
        </w:rPr>
        <w:t>ي</w:t>
      </w:r>
      <w:r w:rsidRPr="005034FC">
        <w:rPr>
          <w:rFonts w:hint="cs"/>
          <w:rtl/>
          <w:lang w:val="ru-RU"/>
        </w:rPr>
        <w:t>ن</w:t>
      </w:r>
      <w:r w:rsidRPr="005034FC">
        <w:rPr>
          <w:rtl/>
          <w:lang w:val="ru-RU"/>
        </w:rPr>
        <w:t xml:space="preserve"> فرآ</w:t>
      </w:r>
      <w:r w:rsidR="00392582" w:rsidRPr="005034FC">
        <w:rPr>
          <w:rtl/>
          <w:lang w:val="ru-RU"/>
        </w:rPr>
        <w:t>ي</w:t>
      </w:r>
      <w:r w:rsidRPr="005034FC">
        <w:rPr>
          <w:rtl/>
          <w:lang w:val="ru-RU"/>
        </w:rPr>
        <w:t>ند</w:t>
      </w:r>
      <w:r w:rsidRPr="005034FC">
        <w:rPr>
          <w:rFonts w:hint="cs"/>
          <w:rtl/>
          <w:lang w:val="ru-RU"/>
        </w:rPr>
        <w:t>،</w:t>
      </w:r>
      <w:r w:rsidRPr="005034FC">
        <w:rPr>
          <w:rtl/>
          <w:lang w:val="ru-RU"/>
        </w:rPr>
        <w:t xml:space="preserve"> چرخه </w:t>
      </w:r>
      <w:r w:rsidRPr="005034FC">
        <w:rPr>
          <w:rFonts w:hint="cs"/>
          <w:rtl/>
          <w:lang w:val="ru-RU"/>
        </w:rPr>
        <w:t>کار</w:t>
      </w:r>
      <w:ins w:id="3101" w:author="reza arabloo" w:date="2020-01-05T10:14:00Z">
        <w:r w:rsidR="005034FC">
          <w:rPr>
            <w:rStyle w:val="FootnoteReference"/>
            <w:rtl/>
            <w:lang w:val="ru-RU"/>
          </w:rPr>
          <w:footnoteReference w:id="12"/>
        </w:r>
      </w:ins>
      <w:r w:rsidRPr="006E7104">
        <w:rPr>
          <w:rtl/>
          <w:lang w:val="ru-RU"/>
        </w:rPr>
        <w:t xml:space="preserve"> و </w:t>
      </w:r>
      <w:ins w:id="3104" w:author="reza arabloo" w:date="2020-01-05T11:13:00Z">
        <w:r w:rsidR="0038410A" w:rsidRPr="00680444">
          <w:rPr>
            <w:rFonts w:hint="cs"/>
            <w:rtl/>
          </w:rPr>
          <w:t>شرا</w:t>
        </w:r>
        <w:r w:rsidR="0038410A">
          <w:rPr>
            <w:rFonts w:hint="cs"/>
            <w:rtl/>
          </w:rPr>
          <w:t>ي</w:t>
        </w:r>
        <w:r w:rsidR="0038410A" w:rsidRPr="00680444">
          <w:rPr>
            <w:rFonts w:hint="cs"/>
            <w:rtl/>
          </w:rPr>
          <w:t xml:space="preserve">ط </w:t>
        </w:r>
        <w:r w:rsidR="0038410A">
          <w:rPr>
            <w:rFonts w:hint="cs"/>
            <w:rtl/>
          </w:rPr>
          <w:t xml:space="preserve">کاري و محيطي </w:t>
        </w:r>
      </w:ins>
      <w:del w:id="3105" w:author="reza arabloo" w:date="2020-01-05T11:13:00Z">
        <w:r w:rsidRPr="006E7104" w:rsidDel="0038410A">
          <w:rPr>
            <w:rtl/>
            <w:lang w:val="ru-RU"/>
          </w:rPr>
          <w:delText>شرا</w:delText>
        </w:r>
        <w:r w:rsidR="00392582" w:rsidRPr="005034FC" w:rsidDel="0038410A">
          <w:rPr>
            <w:rFonts w:hint="cs"/>
            <w:rtl/>
            <w:lang w:val="ru-RU"/>
          </w:rPr>
          <w:delText>ي</w:delText>
        </w:r>
        <w:r w:rsidRPr="005034FC" w:rsidDel="0038410A">
          <w:rPr>
            <w:rFonts w:hint="cs"/>
            <w:rtl/>
            <w:lang w:val="ru-RU"/>
          </w:rPr>
          <w:delText>ط</w:delText>
        </w:r>
        <w:r w:rsidRPr="005034FC" w:rsidDel="0038410A">
          <w:rPr>
            <w:rtl/>
            <w:lang w:val="ru-RU"/>
          </w:rPr>
          <w:delText xml:space="preserve"> کار</w:delText>
        </w:r>
        <w:r w:rsidR="00392582" w:rsidRPr="005034FC" w:rsidDel="0038410A">
          <w:rPr>
            <w:rFonts w:hint="cs"/>
            <w:rtl/>
            <w:lang w:val="ru-RU"/>
          </w:rPr>
          <w:delText>ي</w:delText>
        </w:r>
        <w:r w:rsidRPr="005034FC" w:rsidDel="0038410A">
          <w:rPr>
            <w:rtl/>
            <w:lang w:val="ru-RU"/>
          </w:rPr>
          <w:delText xml:space="preserve"> </w:delText>
        </w:r>
      </w:del>
      <w:r w:rsidRPr="005034FC">
        <w:rPr>
          <w:rFonts w:hint="cs"/>
          <w:rtl/>
          <w:lang w:val="ru-RU"/>
        </w:rPr>
        <w:t>اجزاء</w:t>
      </w:r>
      <w:ins w:id="3106" w:author="reza arabloo" w:date="2020-01-05T11:09:00Z">
        <w:r w:rsidR="002F1FEF">
          <w:rPr>
            <w:rFonts w:hint="cs"/>
            <w:rtl/>
            <w:lang w:val="ru-RU"/>
          </w:rPr>
          <w:t>/تجهيزات</w:t>
        </w:r>
      </w:ins>
      <w:del w:id="3107" w:author="reza arabloo" w:date="2020-01-05T10:10:00Z">
        <w:r w:rsidRPr="006E7104" w:rsidDel="005034FC">
          <w:rPr>
            <w:rtl/>
            <w:lang w:val="ru-RU"/>
          </w:rPr>
          <w:delText>/تجه</w:delText>
        </w:r>
        <w:r w:rsidR="00392582" w:rsidRPr="005034FC" w:rsidDel="005034FC">
          <w:rPr>
            <w:rFonts w:hint="cs"/>
            <w:rtl/>
            <w:lang w:val="ru-RU"/>
          </w:rPr>
          <w:delText>ي</w:delText>
        </w:r>
        <w:r w:rsidRPr="005034FC" w:rsidDel="005034FC">
          <w:rPr>
            <w:rFonts w:hint="cs"/>
            <w:rtl/>
            <w:lang w:val="ru-RU"/>
          </w:rPr>
          <w:delText>زات</w:delText>
        </w:r>
      </w:del>
      <w:r w:rsidRPr="005034FC">
        <w:rPr>
          <w:rtl/>
          <w:lang w:val="ru-RU"/>
        </w:rPr>
        <w:t xml:space="preserve"> </w:t>
      </w:r>
      <w:r w:rsidRPr="005034FC">
        <w:rPr>
          <w:rFonts w:hint="cs"/>
          <w:rtl/>
          <w:lang w:val="ru-RU"/>
        </w:rPr>
        <w:t>را</w:t>
      </w:r>
      <w:r w:rsidRPr="005034FC">
        <w:rPr>
          <w:rtl/>
          <w:lang w:val="ru-RU"/>
        </w:rPr>
        <w:t xml:space="preserve"> ن</w:t>
      </w:r>
      <w:r w:rsidR="00392582" w:rsidRPr="005034FC">
        <w:rPr>
          <w:rFonts w:hint="cs"/>
          <w:rtl/>
          <w:lang w:val="ru-RU"/>
        </w:rPr>
        <w:t>ي</w:t>
      </w:r>
      <w:r w:rsidRPr="005034FC">
        <w:rPr>
          <w:rFonts w:hint="cs"/>
          <w:rtl/>
          <w:lang w:val="ru-RU"/>
        </w:rPr>
        <w:t>ز</w:t>
      </w:r>
      <w:r w:rsidRPr="005034FC">
        <w:rPr>
          <w:rtl/>
          <w:lang w:val="ru-RU"/>
        </w:rPr>
        <w:t xml:space="preserve"> تعر</w:t>
      </w:r>
      <w:r w:rsidR="00392582" w:rsidRPr="005034FC">
        <w:rPr>
          <w:rFonts w:hint="cs"/>
          <w:rtl/>
          <w:lang w:val="ru-RU"/>
        </w:rPr>
        <w:t>ي</w:t>
      </w:r>
      <w:r w:rsidRPr="005034FC">
        <w:rPr>
          <w:rFonts w:hint="cs"/>
          <w:rtl/>
          <w:lang w:val="ru-RU"/>
        </w:rPr>
        <w:t>ف</w:t>
      </w:r>
      <w:r w:rsidRPr="005034FC">
        <w:rPr>
          <w:rtl/>
          <w:lang w:val="ru-RU"/>
        </w:rPr>
        <w:t xml:space="preserve"> م</w:t>
      </w:r>
      <w:r w:rsidR="00392582" w:rsidRPr="005034FC">
        <w:rPr>
          <w:rtl/>
          <w:lang w:val="ru-RU"/>
        </w:rPr>
        <w:t>ي</w:t>
      </w:r>
      <w:r w:rsidRPr="005034FC">
        <w:rPr>
          <w:lang w:val="ru-RU"/>
        </w:rPr>
        <w:t>‌</w:t>
      </w:r>
      <w:r w:rsidRPr="005034FC">
        <w:rPr>
          <w:rFonts w:hint="cs"/>
          <w:rtl/>
          <w:lang w:val="ru-RU"/>
        </w:rPr>
        <w:t>کند</w:t>
      </w:r>
      <w:r w:rsidRPr="005034FC">
        <w:rPr>
          <w:rtl/>
          <w:lang w:val="ru-RU"/>
        </w:rPr>
        <w:t>.</w:t>
      </w:r>
      <w:bookmarkEnd w:id="3075"/>
    </w:p>
    <w:p w14:paraId="2424EDA6" w14:textId="40A320B8" w:rsidR="008009FB" w:rsidRPr="00FE1101" w:rsidRDefault="008009FB" w:rsidP="006D58BA">
      <w:pPr>
        <w:rPr>
          <w:rtl/>
          <w:lang w:val="ru-RU"/>
        </w:rPr>
      </w:pPr>
      <w:ins w:id="3108" w:author="reza arabloo" w:date="2020-01-05T10:22:00Z">
        <w:r w:rsidRPr="006E7104">
          <w:rPr>
            <w:rFonts w:hint="cs"/>
            <w:rtl/>
            <w:lang w:val="ru-RU"/>
          </w:rPr>
          <w:t xml:space="preserve">رده‌بندي </w:t>
        </w:r>
      </w:ins>
      <w:ins w:id="3109" w:author="reza arabloo" w:date="2020-01-05T10:41:00Z">
        <w:r w:rsidR="005C5A48">
          <w:rPr>
            <w:rFonts w:hint="cs"/>
            <w:rtl/>
            <w:lang w:val="ru-RU"/>
          </w:rPr>
          <w:t>اجزاء/</w:t>
        </w:r>
      </w:ins>
      <w:ins w:id="3110" w:author="reza arabloo" w:date="2020-01-05T10:22:00Z">
        <w:r w:rsidRPr="006E7104">
          <w:rPr>
            <w:rFonts w:hint="cs"/>
            <w:rtl/>
            <w:lang w:val="ru-RU"/>
          </w:rPr>
          <w:t xml:space="preserve">تجهيزات از </w:t>
        </w:r>
      </w:ins>
      <w:ins w:id="3111" w:author="reza arabloo" w:date="2020-01-05T10:37:00Z">
        <w:r w:rsidR="00077A33" w:rsidRPr="00FE1101">
          <w:rPr>
            <w:rFonts w:hint="cs"/>
            <w:rtl/>
            <w:lang w:val="ru-RU"/>
          </w:rPr>
          <w:t>نظر</w:t>
        </w:r>
      </w:ins>
      <w:ins w:id="3112" w:author="reza arabloo" w:date="2020-01-05T10:22:00Z">
        <w:r w:rsidRPr="00FE1101">
          <w:rPr>
            <w:rtl/>
            <w:lang w:val="ru-RU"/>
          </w:rPr>
          <w:t xml:space="preserve"> حياتي بودن به شرح زير مي‌باشد:</w:t>
        </w:r>
      </w:ins>
    </w:p>
    <w:p w14:paraId="38C1232C" w14:textId="3B7375A2" w:rsidR="00C8790A" w:rsidRPr="00FE1101" w:rsidDel="008009FB" w:rsidRDefault="00C8790A" w:rsidP="00BF4E91">
      <w:pPr>
        <w:rPr>
          <w:del w:id="3113" w:author="reza arabloo" w:date="2020-01-05T10:19:00Z"/>
          <w:lang w:val="ru-RU"/>
        </w:rPr>
      </w:pPr>
    </w:p>
    <w:p w14:paraId="60D0E834" w14:textId="53BD342A" w:rsidR="00E47BE5" w:rsidRPr="005C5A48" w:rsidDel="008009FB" w:rsidRDefault="00BF4E91" w:rsidP="006E7104">
      <w:pPr>
        <w:rPr>
          <w:del w:id="3114" w:author="reza arabloo" w:date="2020-01-05T10:22:00Z"/>
          <w:b/>
          <w:bCs/>
          <w:rtl/>
          <w:lang w:val="ru-RU"/>
        </w:rPr>
      </w:pPr>
      <w:bookmarkStart w:id="3115" w:name="_Toc24267384"/>
      <w:del w:id="3116" w:author="reza arabloo" w:date="2020-01-05T10:19:00Z">
        <w:r w:rsidRPr="005C5A48" w:rsidDel="008009FB">
          <w:rPr>
            <w:b/>
            <w:bCs/>
            <w:rtl/>
            <w:lang w:val="ru-RU"/>
          </w:rPr>
          <w:delText>3-</w:delText>
        </w:r>
        <w:r w:rsidR="00CC475E" w:rsidRPr="005C5A48" w:rsidDel="008009FB">
          <w:rPr>
            <w:b/>
            <w:bCs/>
            <w:rtl/>
            <w:lang w:val="ru-RU"/>
          </w:rPr>
          <w:delText>36</w:delText>
        </w:r>
        <w:r w:rsidR="00CC475E" w:rsidRPr="005C5A48" w:rsidDel="008009FB">
          <w:rPr>
            <w:b/>
            <w:bCs/>
            <w:rtl/>
            <w:lang w:val="ru-RU"/>
          </w:rPr>
          <w:tab/>
        </w:r>
      </w:del>
      <w:del w:id="3117" w:author="reza arabloo" w:date="2020-01-05T10:22:00Z">
        <w:r w:rsidR="00E47BE5" w:rsidRPr="005C5A48" w:rsidDel="008009FB">
          <w:rPr>
            <w:b/>
            <w:bCs/>
            <w:rtl/>
            <w:lang w:val="ru-RU"/>
          </w:rPr>
          <w:delText>دسته بند</w:delText>
        </w:r>
        <w:r w:rsidR="00392582" w:rsidRPr="005C5A48" w:rsidDel="008009FB">
          <w:rPr>
            <w:rFonts w:hint="cs"/>
            <w:b/>
            <w:bCs/>
            <w:rtl/>
            <w:lang w:val="ru-RU"/>
          </w:rPr>
          <w:delText>ي</w:delText>
        </w:r>
        <w:r w:rsidR="00E47BE5" w:rsidRPr="005C5A48" w:rsidDel="008009FB">
          <w:rPr>
            <w:b/>
            <w:bCs/>
            <w:rtl/>
            <w:lang w:val="ru-RU"/>
          </w:rPr>
          <w:delText xml:space="preserve"> از </w:delText>
        </w:r>
      </w:del>
      <w:del w:id="3118" w:author="reza arabloo" w:date="2020-01-05T10:21:00Z">
        <w:r w:rsidR="00E47BE5" w:rsidRPr="005C5A48" w:rsidDel="008009FB">
          <w:rPr>
            <w:b/>
            <w:bCs/>
            <w:rtl/>
            <w:lang w:val="ru-RU"/>
          </w:rPr>
          <w:delText xml:space="preserve">نظر </w:delText>
        </w:r>
      </w:del>
      <w:del w:id="3119" w:author="reza arabloo" w:date="2020-01-05T10:22:00Z">
        <w:r w:rsidR="00E47BE5" w:rsidRPr="005C5A48" w:rsidDel="008009FB">
          <w:rPr>
            <w:b/>
            <w:bCs/>
            <w:rtl/>
            <w:lang w:val="ru-RU"/>
          </w:rPr>
          <w:delText>ح</w:delText>
        </w:r>
        <w:r w:rsidR="00392582" w:rsidRPr="005C5A48" w:rsidDel="008009FB">
          <w:rPr>
            <w:rFonts w:hint="cs"/>
            <w:b/>
            <w:bCs/>
            <w:rtl/>
            <w:lang w:val="ru-RU"/>
          </w:rPr>
          <w:delText>ي</w:delText>
        </w:r>
        <w:r w:rsidR="00E47BE5" w:rsidRPr="005C5A48" w:rsidDel="008009FB">
          <w:rPr>
            <w:rFonts w:hint="cs"/>
            <w:b/>
            <w:bCs/>
            <w:rtl/>
            <w:lang w:val="ru-RU"/>
          </w:rPr>
          <w:delText>ات</w:delText>
        </w:r>
        <w:r w:rsidR="00392582" w:rsidRPr="005C5A48" w:rsidDel="008009FB">
          <w:rPr>
            <w:rFonts w:hint="cs"/>
            <w:b/>
            <w:bCs/>
            <w:rtl/>
            <w:lang w:val="ru-RU"/>
          </w:rPr>
          <w:delText>ي</w:delText>
        </w:r>
        <w:r w:rsidR="00E47BE5" w:rsidRPr="005C5A48" w:rsidDel="008009FB">
          <w:rPr>
            <w:b/>
            <w:bCs/>
            <w:rtl/>
            <w:lang w:val="ru-RU"/>
          </w:rPr>
          <w:delText xml:space="preserve"> بودن</w:delText>
        </w:r>
      </w:del>
      <w:del w:id="3120" w:author="reza arabloo" w:date="2020-01-05T10:13:00Z">
        <w:r w:rsidR="00E47BE5" w:rsidRPr="005C5A48" w:rsidDel="005034FC">
          <w:rPr>
            <w:b/>
            <w:bCs/>
            <w:rtl/>
            <w:lang w:val="ru-RU"/>
          </w:rPr>
          <w:delText xml:space="preserve"> </w:delText>
        </w:r>
        <w:r w:rsidR="00392582" w:rsidRPr="005C5A48" w:rsidDel="005034FC">
          <w:rPr>
            <w:rFonts w:hint="cs"/>
            <w:b/>
            <w:bCs/>
            <w:rtl/>
            <w:lang w:val="ru-RU"/>
          </w:rPr>
          <w:delText>ي</w:delText>
        </w:r>
        <w:r w:rsidR="00E47BE5" w:rsidRPr="005C5A48" w:rsidDel="005034FC">
          <w:rPr>
            <w:rFonts w:hint="cs"/>
            <w:b/>
            <w:bCs/>
            <w:rtl/>
            <w:lang w:val="ru-RU"/>
          </w:rPr>
          <w:delText>ا</w:delText>
        </w:r>
        <w:r w:rsidR="00E47BE5" w:rsidRPr="005C5A48" w:rsidDel="005034FC">
          <w:rPr>
            <w:b/>
            <w:bCs/>
            <w:rtl/>
            <w:lang w:val="ru-RU"/>
          </w:rPr>
          <w:delText xml:space="preserve"> </w:delText>
        </w:r>
        <w:r w:rsidR="00E47BE5" w:rsidRPr="005C5A48" w:rsidDel="005034FC">
          <w:rPr>
            <w:rFonts w:hint="cs"/>
            <w:b/>
            <w:bCs/>
            <w:rtl/>
            <w:lang w:val="ru-RU"/>
          </w:rPr>
          <w:delText>اهم</w:delText>
        </w:r>
        <w:r w:rsidR="00392582" w:rsidRPr="005C5A48" w:rsidDel="005034FC">
          <w:rPr>
            <w:rFonts w:hint="cs"/>
            <w:b/>
            <w:bCs/>
            <w:rtl/>
            <w:lang w:val="ru-RU"/>
          </w:rPr>
          <w:delText>ي</w:delText>
        </w:r>
        <w:r w:rsidR="00E47BE5" w:rsidRPr="005C5A48" w:rsidDel="005034FC">
          <w:rPr>
            <w:rFonts w:hint="cs"/>
            <w:b/>
            <w:bCs/>
            <w:rtl/>
            <w:lang w:val="ru-RU"/>
          </w:rPr>
          <w:delText>ت</w:delText>
        </w:r>
        <w:r w:rsidR="00E47BE5" w:rsidRPr="005C5A48" w:rsidDel="005034FC">
          <w:rPr>
            <w:b/>
            <w:bCs/>
            <w:rtl/>
            <w:lang w:val="ru-RU"/>
          </w:rPr>
          <w:delText xml:space="preserve"> </w:delText>
        </w:r>
        <w:r w:rsidR="00E47BE5" w:rsidRPr="005C5A48" w:rsidDel="005034FC">
          <w:rPr>
            <w:rFonts w:hint="cs"/>
            <w:b/>
            <w:bCs/>
            <w:rtl/>
            <w:lang w:val="ru-RU"/>
          </w:rPr>
          <w:delText>عملکرد</w:delText>
        </w:r>
      </w:del>
      <w:del w:id="3121" w:author="reza arabloo" w:date="2020-01-05T10:20:00Z">
        <w:r w:rsidR="00E47BE5" w:rsidRPr="005C5A48" w:rsidDel="008009FB">
          <w:rPr>
            <w:b/>
            <w:bCs/>
            <w:rtl/>
            <w:lang w:val="ru-RU"/>
          </w:rPr>
          <w:delText>:</w:delText>
        </w:r>
      </w:del>
      <w:bookmarkEnd w:id="3115"/>
      <w:del w:id="3122" w:author="reza arabloo" w:date="2020-01-05T10:22:00Z">
        <w:r w:rsidR="00E47BE5" w:rsidRPr="005C5A48" w:rsidDel="008009FB">
          <w:rPr>
            <w:b/>
            <w:bCs/>
            <w:rtl/>
            <w:lang w:val="ru-RU"/>
          </w:rPr>
          <w:delText xml:space="preserve"> </w:delText>
        </w:r>
      </w:del>
    </w:p>
    <w:p w14:paraId="547D1678" w14:textId="25037D16" w:rsidR="00CC475E" w:rsidRPr="005C5A48" w:rsidDel="008009FB" w:rsidRDefault="00CC475E">
      <w:pPr>
        <w:pStyle w:val="ListParagraph"/>
        <w:numPr>
          <w:ilvl w:val="0"/>
          <w:numId w:val="45"/>
        </w:numPr>
        <w:rPr>
          <w:del w:id="3123" w:author="reza arabloo" w:date="2020-01-05T10:21:00Z"/>
          <w:b/>
          <w:bCs/>
          <w:rtl/>
          <w:lang w:val="ru-RU"/>
        </w:rPr>
        <w:pPrChange w:id="3124" w:author="reza arabloo" w:date="2020-01-05T10:21:00Z">
          <w:pPr/>
        </w:pPrChange>
      </w:pPr>
      <w:bookmarkStart w:id="3125" w:name="_Toc24267385"/>
      <w:del w:id="3126" w:author="reza arabloo" w:date="2020-01-05T10:21:00Z">
        <w:r w:rsidRPr="005C5A48" w:rsidDel="008009FB">
          <w:rPr>
            <w:b/>
            <w:bCs/>
            <w:rtl/>
            <w:lang w:val="ru-RU"/>
          </w:rPr>
          <w:delText>3-36-1</w:delText>
        </w:r>
      </w:del>
    </w:p>
    <w:p w14:paraId="06BC006F" w14:textId="1AEFBD03" w:rsidR="00CC475E" w:rsidRPr="005C5A48" w:rsidDel="008009FB" w:rsidRDefault="00E47BE5">
      <w:pPr>
        <w:pStyle w:val="ListParagraph"/>
        <w:numPr>
          <w:ilvl w:val="0"/>
          <w:numId w:val="45"/>
        </w:numPr>
        <w:rPr>
          <w:del w:id="3127" w:author="reza arabloo" w:date="2020-01-05T10:21:00Z"/>
          <w:rtl/>
          <w:lang w:val="ru-RU"/>
          <w:rPrChange w:id="3128" w:author="reza arabloo" w:date="2020-01-05T10:47:00Z">
            <w:rPr>
              <w:del w:id="3129" w:author="reza arabloo" w:date="2020-01-05T10:21:00Z"/>
              <w:b/>
              <w:bCs/>
              <w:rtl/>
              <w:lang w:val="ru-RU"/>
            </w:rPr>
          </w:rPrChange>
        </w:rPr>
        <w:pPrChange w:id="3130" w:author="reza arabloo" w:date="2020-01-05T10:21:00Z">
          <w:pPr/>
        </w:pPrChange>
      </w:pPr>
      <w:r w:rsidRPr="005C5A48">
        <w:rPr>
          <w:rtl/>
          <w:lang w:val="ru-RU"/>
          <w:rPrChange w:id="3131" w:author="reza arabloo" w:date="2020-01-05T10:47:00Z">
            <w:rPr>
              <w:b/>
              <w:bCs/>
              <w:rtl/>
              <w:lang w:val="ru-RU"/>
            </w:rPr>
          </w:rPrChange>
        </w:rPr>
        <w:t>ح</w:t>
      </w:r>
      <w:r w:rsidR="00392582" w:rsidRPr="005C5A48">
        <w:rPr>
          <w:rFonts w:hint="cs"/>
          <w:rtl/>
          <w:lang w:val="ru-RU"/>
          <w:rPrChange w:id="3132" w:author="reza arabloo" w:date="2020-01-05T10:47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5C5A48">
        <w:rPr>
          <w:rFonts w:hint="cs"/>
          <w:rtl/>
          <w:lang w:val="ru-RU"/>
          <w:rPrChange w:id="3133" w:author="reza arabloo" w:date="2020-01-05T10:47:00Z">
            <w:rPr>
              <w:rFonts w:hint="cs"/>
              <w:b/>
              <w:bCs/>
              <w:rtl/>
              <w:lang w:val="ru-RU"/>
            </w:rPr>
          </w:rPrChange>
        </w:rPr>
        <w:t>ات</w:t>
      </w:r>
      <w:r w:rsidR="00392582" w:rsidRPr="005C5A48">
        <w:rPr>
          <w:rFonts w:hint="cs"/>
          <w:rtl/>
          <w:lang w:val="ru-RU"/>
          <w:rPrChange w:id="3134" w:author="reza arabloo" w:date="2020-01-05T10:47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E7104">
        <w:rPr>
          <w:rStyle w:val="FootnoteReference"/>
          <w:b/>
          <w:bCs/>
          <w:sz w:val="22"/>
          <w:szCs w:val="24"/>
          <w:rtl/>
          <w:lang w:val="ru-RU"/>
        </w:rPr>
        <w:footnoteReference w:id="13"/>
      </w:r>
      <w:r w:rsidRPr="005C5A48">
        <w:rPr>
          <w:rtl/>
          <w:lang w:val="ru-RU"/>
          <w:rPrChange w:id="3135" w:author="reza arabloo" w:date="2020-01-05T10:47:00Z">
            <w:rPr>
              <w:b/>
              <w:bCs/>
              <w:rtl/>
              <w:lang w:val="ru-RU"/>
            </w:rPr>
          </w:rPrChange>
        </w:rPr>
        <w:t xml:space="preserve"> 1 </w:t>
      </w:r>
    </w:p>
    <w:p w14:paraId="4968EF94" w14:textId="392D349E" w:rsidR="00E47BE5" w:rsidRPr="006E7104" w:rsidRDefault="008009FB">
      <w:pPr>
        <w:pStyle w:val="ListParagraph"/>
        <w:numPr>
          <w:ilvl w:val="0"/>
          <w:numId w:val="45"/>
        </w:numPr>
        <w:rPr>
          <w:rtl/>
          <w:lang w:val="ru-RU"/>
        </w:rPr>
        <w:pPrChange w:id="3136" w:author="reza arabloo" w:date="2020-01-05T10:24:00Z">
          <w:pPr/>
        </w:pPrChange>
      </w:pPr>
      <w:ins w:id="3137" w:author="reza arabloo" w:date="2020-01-05T10:21:00Z">
        <w:r w:rsidRPr="005C5A48">
          <w:rPr>
            <w:rtl/>
            <w:lang w:val="ru-RU"/>
            <w:rPrChange w:id="3138" w:author="reza arabloo" w:date="2020-01-05T10:47:00Z">
              <w:rPr>
                <w:highlight w:val="yellow"/>
                <w:rtl/>
                <w:lang w:val="ru-RU"/>
              </w:rPr>
            </w:rPrChange>
          </w:rPr>
          <w:t xml:space="preserve">- </w:t>
        </w:r>
      </w:ins>
      <w:r w:rsidR="00E47BE5" w:rsidRPr="006E7104">
        <w:rPr>
          <w:rFonts w:hint="cs"/>
          <w:rtl/>
          <w:lang w:val="ru-RU"/>
        </w:rPr>
        <w:t>بالاتر</w:t>
      </w:r>
      <w:r w:rsidR="00392582" w:rsidRPr="005C5A48">
        <w:rPr>
          <w:rFonts w:hint="cs"/>
          <w:rtl/>
          <w:lang w:val="ru-RU"/>
        </w:rPr>
        <w:t>ي</w:t>
      </w:r>
      <w:r w:rsidR="00E47BE5" w:rsidRPr="005C5A48">
        <w:rPr>
          <w:rFonts w:hint="cs"/>
          <w:rtl/>
          <w:lang w:val="ru-RU"/>
        </w:rPr>
        <w:t>ن</w:t>
      </w:r>
      <w:r w:rsidR="00E47BE5" w:rsidRPr="005C5A48">
        <w:rPr>
          <w:rtl/>
          <w:lang w:val="ru-RU"/>
        </w:rPr>
        <w:t xml:space="preserve"> </w:t>
      </w:r>
      <w:del w:id="3139" w:author="reza arabloo" w:date="2020-01-05T10:24:00Z">
        <w:r w:rsidR="00E47BE5" w:rsidRPr="005C5A48" w:rsidDel="008009FB">
          <w:rPr>
            <w:rtl/>
            <w:lang w:val="ru-RU"/>
          </w:rPr>
          <w:delText xml:space="preserve">طبقه </w:delText>
        </w:r>
      </w:del>
      <w:ins w:id="3140" w:author="reza arabloo" w:date="2020-01-05T10:24:00Z">
        <w:r w:rsidRPr="005C5A48">
          <w:rPr>
            <w:rFonts w:hint="cs"/>
            <w:rtl/>
            <w:lang w:val="ru-RU"/>
            <w:rPrChange w:id="3141" w:author="reza arabloo" w:date="2020-01-05T10:47:00Z">
              <w:rPr>
                <w:rFonts w:hint="cs"/>
                <w:highlight w:val="yellow"/>
                <w:rtl/>
                <w:lang w:val="ru-RU"/>
              </w:rPr>
            </w:rPrChange>
          </w:rPr>
          <w:t>رده‌</w:t>
        </w:r>
      </w:ins>
      <w:r w:rsidR="00E47BE5" w:rsidRPr="006E7104">
        <w:rPr>
          <w:rtl/>
          <w:lang w:val="ru-RU"/>
        </w:rPr>
        <w:t>بند</w:t>
      </w:r>
      <w:r w:rsidR="00392582" w:rsidRPr="005C5A48">
        <w:rPr>
          <w:rFonts w:hint="cs"/>
          <w:rtl/>
          <w:lang w:val="ru-RU"/>
        </w:rPr>
        <w:t>ي</w:t>
      </w:r>
      <w:r w:rsidR="00E47BE5" w:rsidRPr="005C5A48">
        <w:rPr>
          <w:rtl/>
          <w:lang w:val="ru-RU"/>
        </w:rPr>
        <w:t xml:space="preserve"> برا</w:t>
      </w:r>
      <w:r w:rsidR="00392582" w:rsidRPr="005C5A48">
        <w:rPr>
          <w:rFonts w:hint="cs"/>
          <w:rtl/>
          <w:lang w:val="ru-RU"/>
        </w:rPr>
        <w:t>ي</w:t>
      </w:r>
      <w:r w:rsidR="00E47BE5" w:rsidRPr="005C5A48">
        <w:rPr>
          <w:rtl/>
          <w:lang w:val="ru-RU"/>
        </w:rPr>
        <w:t xml:space="preserve"> </w:t>
      </w:r>
      <w:r w:rsidR="00392582" w:rsidRPr="005C5A48">
        <w:rPr>
          <w:rFonts w:hint="cs"/>
          <w:rtl/>
          <w:lang w:val="ru-RU"/>
        </w:rPr>
        <w:t>ي</w:t>
      </w:r>
      <w:r w:rsidR="00E47BE5" w:rsidRPr="005C5A48">
        <w:rPr>
          <w:rFonts w:hint="cs"/>
          <w:rtl/>
          <w:lang w:val="ru-RU"/>
        </w:rPr>
        <w:t>ک</w:t>
      </w:r>
      <w:r w:rsidR="00E47BE5" w:rsidRPr="005C5A48">
        <w:rPr>
          <w:rtl/>
          <w:lang w:val="ru-RU"/>
        </w:rPr>
        <w:t xml:space="preserve"> جزء</w:t>
      </w:r>
      <w:ins w:id="3142" w:author="reza arabloo" w:date="2020-01-05T10:29:00Z">
        <w:r w:rsidR="00077A33" w:rsidRPr="005C5A48">
          <w:rPr>
            <w:rtl/>
            <w:lang w:val="ru-RU"/>
          </w:rPr>
          <w:t xml:space="preserve">/تجهيز </w:t>
        </w:r>
      </w:ins>
      <w:ins w:id="3143" w:author="reza arabloo" w:date="2020-01-05T10:27:00Z">
        <w:r w:rsidRPr="005C5A48">
          <w:rPr>
            <w:rStyle w:val="FootnoteReference"/>
            <w:rtl/>
            <w:lang w:val="ru-RU"/>
            <w:rPrChange w:id="3144" w:author="reza arabloo" w:date="2020-01-05T10:47:00Z">
              <w:rPr>
                <w:rStyle w:val="FootnoteReference"/>
                <w:highlight w:val="yellow"/>
                <w:rtl/>
                <w:lang w:val="ru-RU"/>
              </w:rPr>
            </w:rPrChange>
          </w:rPr>
          <w:footnoteReference w:id="14"/>
        </w:r>
      </w:ins>
      <w:r w:rsidR="00E47BE5" w:rsidRPr="006E7104">
        <w:rPr>
          <w:rtl/>
          <w:lang w:val="ru-RU"/>
        </w:rPr>
        <w:t xml:space="preserve"> است</w:t>
      </w:r>
      <w:del w:id="3146" w:author="reza arabloo" w:date="2020-01-05T10:24:00Z">
        <w:r w:rsidR="00E47BE5" w:rsidRPr="005C5A48" w:rsidDel="008009FB">
          <w:rPr>
            <w:rtl/>
            <w:lang w:val="ru-RU"/>
          </w:rPr>
          <w:delText>.</w:delText>
        </w:r>
      </w:del>
      <w:bookmarkEnd w:id="3125"/>
      <w:ins w:id="3147" w:author="reza arabloo" w:date="2020-01-05T10:24:00Z">
        <w:r w:rsidRPr="005C5A48">
          <w:rPr>
            <w:rtl/>
            <w:lang w:val="ru-RU"/>
            <w:rPrChange w:id="3148" w:author="reza arabloo" w:date="2020-01-05T10:47:00Z">
              <w:rPr>
                <w:highlight w:val="yellow"/>
                <w:rtl/>
                <w:lang w:val="ru-RU"/>
              </w:rPr>
            </w:rPrChange>
          </w:rPr>
          <w:t>.</w:t>
        </w:r>
      </w:ins>
      <w:r w:rsidR="00E47BE5" w:rsidRPr="006E7104">
        <w:rPr>
          <w:rtl/>
          <w:lang w:val="ru-RU"/>
        </w:rPr>
        <w:t xml:space="preserve"> </w:t>
      </w:r>
    </w:p>
    <w:p w14:paraId="37A43BD2" w14:textId="28B1E655" w:rsidR="00CC475E" w:rsidRPr="005C5A48" w:rsidDel="008009FB" w:rsidRDefault="00CC475E">
      <w:pPr>
        <w:pStyle w:val="ListParagraph"/>
        <w:numPr>
          <w:ilvl w:val="0"/>
          <w:numId w:val="45"/>
        </w:numPr>
        <w:rPr>
          <w:del w:id="3149" w:author="reza arabloo" w:date="2020-01-05T10:21:00Z"/>
          <w:b/>
          <w:bCs/>
          <w:rtl/>
          <w:lang w:val="ru-RU"/>
        </w:rPr>
        <w:pPrChange w:id="3150" w:author="reza arabloo" w:date="2020-01-05T10:21:00Z">
          <w:pPr/>
        </w:pPrChange>
      </w:pPr>
      <w:bookmarkStart w:id="3151" w:name="_Toc24267386"/>
      <w:del w:id="3152" w:author="reza arabloo" w:date="2020-01-05T10:21:00Z">
        <w:r w:rsidRPr="005C5A48" w:rsidDel="008009FB">
          <w:rPr>
            <w:b/>
            <w:bCs/>
            <w:rtl/>
            <w:lang w:val="ru-RU"/>
          </w:rPr>
          <w:delText>3-36-2</w:delText>
        </w:r>
      </w:del>
    </w:p>
    <w:p w14:paraId="0057DD81" w14:textId="5697D43C" w:rsidR="00CC475E" w:rsidRPr="006E7104" w:rsidDel="008009FB" w:rsidRDefault="00E47BE5">
      <w:pPr>
        <w:pStyle w:val="ListParagraph"/>
        <w:numPr>
          <w:ilvl w:val="0"/>
          <w:numId w:val="45"/>
        </w:numPr>
        <w:rPr>
          <w:del w:id="3153" w:author="reza arabloo" w:date="2020-01-05T10:21:00Z"/>
          <w:b/>
          <w:bCs/>
          <w:rtl/>
          <w:lang w:val="ru-RU"/>
        </w:rPr>
        <w:pPrChange w:id="3154" w:author="reza arabloo" w:date="2020-01-05T11:20:00Z">
          <w:pPr/>
        </w:pPrChange>
      </w:pPr>
      <w:r w:rsidRPr="005C5A48">
        <w:rPr>
          <w:b/>
          <w:bCs/>
          <w:rtl/>
          <w:lang w:val="ru-RU"/>
        </w:rPr>
        <w:t>ح</w:t>
      </w:r>
      <w:r w:rsidR="00392582" w:rsidRPr="005C5A48">
        <w:rPr>
          <w:rFonts w:hint="cs"/>
          <w:b/>
          <w:bCs/>
          <w:rtl/>
          <w:lang w:val="ru-RU"/>
        </w:rPr>
        <w:t>ي</w:t>
      </w:r>
      <w:r w:rsidRPr="005C5A48">
        <w:rPr>
          <w:rFonts w:hint="cs"/>
          <w:b/>
          <w:bCs/>
          <w:rtl/>
          <w:lang w:val="ru-RU"/>
        </w:rPr>
        <w:t>ات</w:t>
      </w:r>
      <w:r w:rsidR="00392582" w:rsidRPr="005C5A48">
        <w:rPr>
          <w:rFonts w:hint="cs"/>
          <w:b/>
          <w:bCs/>
          <w:rtl/>
          <w:lang w:val="ru-RU"/>
        </w:rPr>
        <w:t>ي</w:t>
      </w:r>
      <w:r w:rsidRPr="005C5A48">
        <w:rPr>
          <w:b/>
          <w:bCs/>
          <w:rtl/>
          <w:lang w:val="ru-RU"/>
        </w:rPr>
        <w:t xml:space="preserve"> 2 </w:t>
      </w:r>
      <w:del w:id="3155" w:author="reza arabloo" w:date="2020-01-05T11:20:00Z">
        <w:r w:rsidRPr="005C5A48" w:rsidDel="00507530">
          <w:rPr>
            <w:b/>
            <w:bCs/>
            <w:rtl/>
            <w:lang w:val="ru-RU"/>
          </w:rPr>
          <w:delText>(مهم)</w:delText>
        </w:r>
      </w:del>
      <w:ins w:id="3156" w:author="reza arabloo" w:date="2020-01-05T10:21:00Z">
        <w:r w:rsidR="008009FB" w:rsidRPr="005C5A48">
          <w:rPr>
            <w:b/>
            <w:bCs/>
            <w:rtl/>
            <w:lang w:val="ru-RU"/>
            <w:rPrChange w:id="3157" w:author="reza arabloo" w:date="2020-01-05T10:47:00Z">
              <w:rPr>
                <w:b/>
                <w:bCs/>
                <w:highlight w:val="yellow"/>
                <w:rtl/>
                <w:lang w:val="ru-RU"/>
              </w:rPr>
            </w:rPrChange>
          </w:rPr>
          <w:t xml:space="preserve">- </w:t>
        </w:r>
      </w:ins>
    </w:p>
    <w:p w14:paraId="59BBCEB1" w14:textId="18D5BAE0" w:rsidR="00E47BE5" w:rsidRPr="005C5A48" w:rsidRDefault="00E47BE5">
      <w:pPr>
        <w:pStyle w:val="ListParagraph"/>
        <w:numPr>
          <w:ilvl w:val="0"/>
          <w:numId w:val="45"/>
        </w:numPr>
        <w:rPr>
          <w:rtl/>
          <w:lang w:val="ru-RU"/>
        </w:rPr>
        <w:pPrChange w:id="3158" w:author="reza arabloo" w:date="2020-01-05T10:37:00Z">
          <w:pPr/>
        </w:pPrChange>
      </w:pPr>
      <w:r w:rsidRPr="005C5A48">
        <w:rPr>
          <w:rFonts w:hint="cs"/>
          <w:rtl/>
          <w:lang w:val="ru-RU"/>
        </w:rPr>
        <w:t>دوم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ن</w:t>
      </w:r>
      <w:r w:rsidRPr="005C5A48">
        <w:rPr>
          <w:rtl/>
          <w:lang w:val="ru-RU"/>
        </w:rPr>
        <w:t xml:space="preserve"> </w:t>
      </w:r>
      <w:ins w:id="3159" w:author="reza arabloo" w:date="2020-01-05T10:28:00Z">
        <w:r w:rsidR="00077A33" w:rsidRPr="005C5A48">
          <w:rPr>
            <w:rFonts w:hint="cs"/>
            <w:rtl/>
            <w:lang w:val="ru-RU"/>
            <w:rPrChange w:id="3160" w:author="reza arabloo" w:date="2020-01-05T10:47:00Z">
              <w:rPr>
                <w:rFonts w:hint="cs"/>
                <w:highlight w:val="yellow"/>
                <w:rtl/>
                <w:lang w:val="ru-RU"/>
              </w:rPr>
            </w:rPrChange>
          </w:rPr>
          <w:t>رده‌</w:t>
        </w:r>
        <w:r w:rsidR="00077A33" w:rsidRPr="005C5A48">
          <w:rPr>
            <w:rtl/>
            <w:lang w:val="ru-RU"/>
            <w:rPrChange w:id="3161" w:author="reza arabloo" w:date="2020-01-05T10:47:00Z">
              <w:rPr>
                <w:highlight w:val="yellow"/>
                <w:rtl/>
                <w:lang w:val="ru-RU"/>
              </w:rPr>
            </w:rPrChange>
          </w:rPr>
          <w:t>بند</w:t>
        </w:r>
        <w:r w:rsidR="00077A33" w:rsidRPr="005C5A48">
          <w:rPr>
            <w:rFonts w:hint="cs"/>
            <w:rtl/>
            <w:lang w:val="ru-RU"/>
            <w:rPrChange w:id="3162" w:author="reza arabloo" w:date="2020-01-05T10:47:00Z">
              <w:rPr>
                <w:rFonts w:hint="cs"/>
                <w:highlight w:val="yellow"/>
                <w:rtl/>
                <w:lang w:val="ru-RU"/>
              </w:rPr>
            </w:rPrChange>
          </w:rPr>
          <w:t>ي</w:t>
        </w:r>
        <w:r w:rsidR="00077A33" w:rsidRPr="005C5A48">
          <w:rPr>
            <w:rtl/>
            <w:lang w:val="ru-RU"/>
            <w:rPrChange w:id="3163" w:author="reza arabloo" w:date="2020-01-05T10:47:00Z">
              <w:rPr>
                <w:highlight w:val="yellow"/>
                <w:rtl/>
                <w:lang w:val="ru-RU"/>
              </w:rPr>
            </w:rPrChange>
          </w:rPr>
          <w:t xml:space="preserve"> برا</w:t>
        </w:r>
        <w:r w:rsidR="00077A33" w:rsidRPr="005C5A48">
          <w:rPr>
            <w:rFonts w:hint="cs"/>
            <w:rtl/>
            <w:lang w:val="ru-RU"/>
            <w:rPrChange w:id="3164" w:author="reza arabloo" w:date="2020-01-05T10:47:00Z">
              <w:rPr>
                <w:rFonts w:hint="cs"/>
                <w:highlight w:val="yellow"/>
                <w:rtl/>
                <w:lang w:val="ru-RU"/>
              </w:rPr>
            </w:rPrChange>
          </w:rPr>
          <w:t>ي</w:t>
        </w:r>
        <w:r w:rsidR="00077A33" w:rsidRPr="005C5A48">
          <w:rPr>
            <w:rtl/>
            <w:lang w:val="ru-RU"/>
            <w:rPrChange w:id="3165" w:author="reza arabloo" w:date="2020-01-05T10:47:00Z">
              <w:rPr>
                <w:highlight w:val="yellow"/>
                <w:rtl/>
                <w:lang w:val="ru-RU"/>
              </w:rPr>
            </w:rPrChange>
          </w:rPr>
          <w:t xml:space="preserve"> </w:t>
        </w:r>
        <w:r w:rsidR="00077A33" w:rsidRPr="005C5A48">
          <w:rPr>
            <w:rFonts w:hint="cs"/>
            <w:rtl/>
            <w:lang w:val="ru-RU"/>
            <w:rPrChange w:id="3166" w:author="reza arabloo" w:date="2020-01-05T10:47:00Z">
              <w:rPr>
                <w:rFonts w:hint="cs"/>
                <w:highlight w:val="yellow"/>
                <w:rtl/>
                <w:lang w:val="ru-RU"/>
              </w:rPr>
            </w:rPrChange>
          </w:rPr>
          <w:t>يک</w:t>
        </w:r>
        <w:r w:rsidR="00077A33" w:rsidRPr="005C5A48">
          <w:rPr>
            <w:rtl/>
            <w:lang w:val="ru-RU"/>
            <w:rPrChange w:id="3167" w:author="reza arabloo" w:date="2020-01-05T10:47:00Z">
              <w:rPr>
                <w:highlight w:val="yellow"/>
                <w:rtl/>
                <w:lang w:val="ru-RU"/>
              </w:rPr>
            </w:rPrChange>
          </w:rPr>
          <w:t xml:space="preserve"> جزء</w:t>
        </w:r>
      </w:ins>
      <w:ins w:id="3168" w:author="reza arabloo" w:date="2020-01-05T10:29:00Z">
        <w:r w:rsidR="00077A33" w:rsidRPr="006E7104">
          <w:rPr>
            <w:rFonts w:hint="cs"/>
            <w:rtl/>
            <w:lang w:val="ru-RU"/>
          </w:rPr>
          <w:t>/تجهيز</w:t>
        </w:r>
      </w:ins>
      <w:ins w:id="3169" w:author="reza arabloo" w:date="2020-01-05T10:28:00Z">
        <w:r w:rsidR="00077A33" w:rsidRPr="005C5A48" w:rsidDel="00077A33">
          <w:rPr>
            <w:rtl/>
            <w:lang w:val="ru-RU"/>
            <w:rPrChange w:id="3170" w:author="reza arabloo" w:date="2020-01-05T10:47:00Z">
              <w:rPr>
                <w:highlight w:val="yellow"/>
                <w:rtl/>
                <w:lang w:val="ru-RU"/>
              </w:rPr>
            </w:rPrChange>
          </w:rPr>
          <w:t xml:space="preserve"> </w:t>
        </w:r>
      </w:ins>
      <w:del w:id="3171" w:author="reza arabloo" w:date="2020-01-05T10:28:00Z">
        <w:r w:rsidRPr="006E7104" w:rsidDel="00077A33">
          <w:rPr>
            <w:rtl/>
            <w:lang w:val="ru-RU"/>
          </w:rPr>
          <w:delText>طبقه در دسته بند</w:delText>
        </w:r>
        <w:r w:rsidR="00392582" w:rsidRPr="005C5A48" w:rsidDel="00077A33">
          <w:rPr>
            <w:rFonts w:hint="cs"/>
            <w:rtl/>
            <w:lang w:val="ru-RU"/>
          </w:rPr>
          <w:delText>ي</w:delText>
        </w:r>
        <w:r w:rsidRPr="005C5A48" w:rsidDel="00077A33">
          <w:rPr>
            <w:rtl/>
            <w:lang w:val="ru-RU"/>
          </w:rPr>
          <w:delText xml:space="preserve"> </w:delText>
        </w:r>
        <w:r w:rsidRPr="005C5A48" w:rsidDel="00077A33">
          <w:rPr>
            <w:rFonts w:hint="cs"/>
            <w:rtl/>
            <w:lang w:val="ru-RU"/>
          </w:rPr>
          <w:delText>اجزاء</w:delText>
        </w:r>
        <w:r w:rsidRPr="005C5A48" w:rsidDel="00077A33">
          <w:rPr>
            <w:rtl/>
            <w:lang w:val="ru-RU"/>
          </w:rPr>
          <w:delText>/تجه</w:delText>
        </w:r>
        <w:r w:rsidR="00392582" w:rsidRPr="005C5A48" w:rsidDel="00077A33">
          <w:rPr>
            <w:rFonts w:hint="cs"/>
            <w:rtl/>
            <w:lang w:val="ru-RU"/>
          </w:rPr>
          <w:delText>ي</w:delText>
        </w:r>
        <w:r w:rsidRPr="005C5A48" w:rsidDel="00077A33">
          <w:rPr>
            <w:rFonts w:hint="cs"/>
            <w:rtl/>
            <w:lang w:val="ru-RU"/>
          </w:rPr>
          <w:delText>زات</w:delText>
        </w:r>
        <w:r w:rsidRPr="005C5A48" w:rsidDel="00077A33">
          <w:rPr>
            <w:rtl/>
            <w:lang w:val="ru-RU"/>
          </w:rPr>
          <w:delText xml:space="preserve"> </w:delText>
        </w:r>
      </w:del>
      <w:r w:rsidRPr="005C5A48">
        <w:rPr>
          <w:rtl/>
          <w:lang w:val="ru-RU"/>
        </w:rPr>
        <w:t xml:space="preserve">از </w:t>
      </w:r>
      <w:del w:id="3172" w:author="reza arabloo" w:date="2020-01-05T10:28:00Z">
        <w:r w:rsidRPr="005C5A48" w:rsidDel="00077A33">
          <w:rPr>
            <w:rtl/>
            <w:lang w:val="ru-RU"/>
          </w:rPr>
          <w:delText xml:space="preserve">نظر </w:delText>
        </w:r>
      </w:del>
      <w:ins w:id="3173" w:author="reza arabloo" w:date="2020-01-05T10:37:00Z">
        <w:r w:rsidR="00077A33" w:rsidRPr="005C5A48">
          <w:rPr>
            <w:rFonts w:hint="cs"/>
            <w:rtl/>
            <w:lang w:val="ru-RU"/>
            <w:rPrChange w:id="3174" w:author="reza arabloo" w:date="2020-01-05T10:47:00Z">
              <w:rPr>
                <w:rFonts w:hint="cs"/>
                <w:highlight w:val="yellow"/>
                <w:rtl/>
                <w:lang w:val="ru-RU"/>
              </w:rPr>
            </w:rPrChange>
          </w:rPr>
          <w:t>نظر</w:t>
        </w:r>
      </w:ins>
      <w:ins w:id="3175" w:author="reza arabloo" w:date="2020-01-05T10:28:00Z">
        <w:r w:rsidR="00077A33" w:rsidRPr="006E7104">
          <w:rPr>
            <w:rtl/>
            <w:lang w:val="ru-RU"/>
          </w:rPr>
          <w:t xml:space="preserve"> </w:t>
        </w:r>
      </w:ins>
      <w:ins w:id="3176" w:author="reza arabloo" w:date="2020-01-05T10:37:00Z">
        <w:r w:rsidR="00077A33" w:rsidRPr="005C5A48">
          <w:rPr>
            <w:rtl/>
            <w:lang w:val="ru-RU"/>
          </w:rPr>
          <w:t xml:space="preserve">اهميت عملکرد </w:t>
        </w:r>
      </w:ins>
      <w:del w:id="3177" w:author="reza arabloo" w:date="2020-01-05T10:37:00Z">
        <w:r w:rsidRPr="005C5A48" w:rsidDel="00077A33">
          <w:rPr>
            <w:rtl/>
            <w:lang w:val="ru-RU"/>
          </w:rPr>
          <w:delText>ح</w:delText>
        </w:r>
        <w:r w:rsidR="00392582" w:rsidRPr="005C5A48" w:rsidDel="00077A33">
          <w:rPr>
            <w:rFonts w:hint="cs"/>
            <w:rtl/>
            <w:lang w:val="ru-RU"/>
          </w:rPr>
          <w:delText>ي</w:delText>
        </w:r>
        <w:r w:rsidRPr="005C5A48" w:rsidDel="00077A33">
          <w:rPr>
            <w:rFonts w:hint="cs"/>
            <w:rtl/>
            <w:lang w:val="ru-RU"/>
          </w:rPr>
          <w:delText>ات</w:delText>
        </w:r>
        <w:r w:rsidR="00392582" w:rsidRPr="005C5A48" w:rsidDel="00077A33">
          <w:rPr>
            <w:rFonts w:hint="cs"/>
            <w:rtl/>
            <w:lang w:val="ru-RU"/>
          </w:rPr>
          <w:delText>ي</w:delText>
        </w:r>
        <w:r w:rsidRPr="005C5A48" w:rsidDel="00077A33">
          <w:rPr>
            <w:rtl/>
            <w:lang w:val="ru-RU"/>
          </w:rPr>
          <w:delText xml:space="preserve"> بودن </w:delText>
        </w:r>
      </w:del>
      <w:r w:rsidRPr="005C5A48">
        <w:rPr>
          <w:rtl/>
          <w:lang w:val="ru-RU"/>
        </w:rPr>
        <w:t>است.</w:t>
      </w:r>
      <w:bookmarkEnd w:id="3151"/>
      <w:r w:rsidRPr="005C5A48">
        <w:rPr>
          <w:rtl/>
          <w:lang w:val="ru-RU"/>
        </w:rPr>
        <w:t xml:space="preserve"> </w:t>
      </w:r>
    </w:p>
    <w:p w14:paraId="0970BD09" w14:textId="111167A4" w:rsidR="00CC475E" w:rsidRPr="005C5A48" w:rsidDel="008009FB" w:rsidRDefault="00CC475E">
      <w:pPr>
        <w:pStyle w:val="ListParagraph"/>
        <w:numPr>
          <w:ilvl w:val="0"/>
          <w:numId w:val="45"/>
        </w:numPr>
        <w:rPr>
          <w:del w:id="3178" w:author="reza arabloo" w:date="2020-01-05T10:21:00Z"/>
          <w:b/>
          <w:bCs/>
          <w:rtl/>
          <w:lang w:val="ru-RU"/>
        </w:rPr>
        <w:pPrChange w:id="3179" w:author="reza arabloo" w:date="2020-01-05T10:21:00Z">
          <w:pPr/>
        </w:pPrChange>
      </w:pPr>
      <w:bookmarkStart w:id="3180" w:name="_Toc24267387"/>
      <w:del w:id="3181" w:author="reza arabloo" w:date="2020-01-05T10:21:00Z">
        <w:r w:rsidRPr="005C5A48" w:rsidDel="008009FB">
          <w:rPr>
            <w:b/>
            <w:bCs/>
            <w:rtl/>
            <w:lang w:val="ru-RU"/>
          </w:rPr>
          <w:delText>3-36-3</w:delText>
        </w:r>
      </w:del>
    </w:p>
    <w:p w14:paraId="4E6F0D86" w14:textId="48F5E150" w:rsidR="00CC475E" w:rsidRPr="005C5A48" w:rsidDel="008009FB" w:rsidRDefault="00E47BE5">
      <w:pPr>
        <w:pStyle w:val="ListParagraph"/>
        <w:numPr>
          <w:ilvl w:val="0"/>
          <w:numId w:val="45"/>
        </w:numPr>
        <w:rPr>
          <w:del w:id="3182" w:author="reza arabloo" w:date="2020-01-05T10:21:00Z"/>
          <w:rtl/>
          <w:lang w:val="ru-RU"/>
          <w:rPrChange w:id="3183" w:author="reza arabloo" w:date="2020-01-05T10:47:00Z">
            <w:rPr>
              <w:del w:id="3184" w:author="reza arabloo" w:date="2020-01-05T10:21:00Z"/>
              <w:b/>
              <w:bCs/>
              <w:rtl/>
              <w:lang w:val="ru-RU"/>
            </w:rPr>
          </w:rPrChange>
        </w:rPr>
        <w:pPrChange w:id="3185" w:author="reza arabloo" w:date="2020-01-05T10:34:00Z">
          <w:pPr/>
        </w:pPrChange>
      </w:pPr>
      <w:del w:id="3186" w:author="reza arabloo" w:date="2020-01-05T10:34:00Z">
        <w:r w:rsidRPr="005C5A48" w:rsidDel="00077A33">
          <w:rPr>
            <w:rtl/>
            <w:lang w:val="ru-RU"/>
            <w:rPrChange w:id="3187" w:author="reza arabloo" w:date="2020-01-05T10:47:00Z">
              <w:rPr>
                <w:b/>
                <w:bCs/>
                <w:rtl/>
                <w:lang w:val="ru-RU"/>
              </w:rPr>
            </w:rPrChange>
          </w:rPr>
          <w:delText>ح</w:delText>
        </w:r>
        <w:r w:rsidR="00392582" w:rsidRPr="005C5A48" w:rsidDel="00077A33">
          <w:rPr>
            <w:rFonts w:hint="cs"/>
            <w:rtl/>
            <w:lang w:val="ru-RU"/>
            <w:rPrChange w:id="3188" w:author="reza arabloo" w:date="2020-01-05T10:47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5C5A48" w:rsidDel="00077A33">
          <w:rPr>
            <w:rFonts w:hint="cs"/>
            <w:rtl/>
            <w:lang w:val="ru-RU"/>
            <w:rPrChange w:id="3189" w:author="reza arabloo" w:date="2020-01-05T10:47:00Z">
              <w:rPr>
                <w:rFonts w:hint="cs"/>
                <w:b/>
                <w:bCs/>
                <w:rtl/>
                <w:lang w:val="ru-RU"/>
              </w:rPr>
            </w:rPrChange>
          </w:rPr>
          <w:delText>ات</w:delText>
        </w:r>
        <w:r w:rsidR="00392582" w:rsidRPr="005C5A48" w:rsidDel="00077A33">
          <w:rPr>
            <w:rFonts w:hint="cs"/>
            <w:rtl/>
            <w:lang w:val="ru-RU"/>
            <w:rPrChange w:id="3190" w:author="reza arabloo" w:date="2020-01-05T10:47:00Z">
              <w:rPr>
                <w:rFonts w:hint="cs"/>
                <w:b/>
                <w:bCs/>
                <w:rtl/>
                <w:lang w:val="ru-RU"/>
              </w:rPr>
            </w:rPrChange>
          </w:rPr>
          <w:delText>ي</w:delText>
        </w:r>
        <w:r w:rsidRPr="005C5A48" w:rsidDel="00077A33">
          <w:rPr>
            <w:rtl/>
            <w:lang w:val="ru-RU"/>
            <w:rPrChange w:id="3191" w:author="reza arabloo" w:date="2020-01-05T10:47:00Z">
              <w:rPr>
                <w:b/>
                <w:bCs/>
                <w:rtl/>
                <w:lang w:val="ru-RU"/>
              </w:rPr>
            </w:rPrChange>
          </w:rPr>
          <w:delText xml:space="preserve"> </w:delText>
        </w:r>
        <w:r w:rsidRPr="005C5A48" w:rsidDel="00077A33">
          <w:rPr>
            <w:lang w:val="ru-RU"/>
            <w:rPrChange w:id="3192" w:author="reza arabloo" w:date="2020-01-05T10:47:00Z">
              <w:rPr>
                <w:b/>
                <w:bCs/>
                <w:lang w:val="ru-RU"/>
              </w:rPr>
            </w:rPrChange>
          </w:rPr>
          <w:delText>N</w:delText>
        </w:r>
        <w:r w:rsidRPr="005C5A48" w:rsidDel="00077A33">
          <w:rPr>
            <w:rtl/>
            <w:lang w:val="ru-RU"/>
            <w:rPrChange w:id="3193" w:author="reza arabloo" w:date="2020-01-05T10:47:00Z">
              <w:rPr>
                <w:b/>
                <w:bCs/>
                <w:rtl/>
                <w:lang w:val="ru-RU"/>
              </w:rPr>
            </w:rPrChange>
          </w:rPr>
          <w:delText xml:space="preserve"> (</w:delText>
        </w:r>
      </w:del>
      <w:r w:rsidRPr="005C5A48">
        <w:rPr>
          <w:rtl/>
          <w:lang w:val="ru-RU"/>
          <w:rPrChange w:id="3194" w:author="reza arabloo" w:date="2020-01-05T10:47:00Z">
            <w:rPr>
              <w:b/>
              <w:bCs/>
              <w:rtl/>
              <w:lang w:val="ru-RU"/>
            </w:rPr>
          </w:rPrChange>
        </w:rPr>
        <w:t>غ</w:t>
      </w:r>
      <w:r w:rsidR="00392582" w:rsidRPr="005C5A48">
        <w:rPr>
          <w:rFonts w:hint="cs"/>
          <w:rtl/>
          <w:lang w:val="ru-RU"/>
          <w:rPrChange w:id="3195" w:author="reza arabloo" w:date="2020-01-05T10:47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5C5A48">
        <w:rPr>
          <w:rFonts w:hint="cs"/>
          <w:rtl/>
          <w:lang w:val="ru-RU"/>
          <w:rPrChange w:id="3196" w:author="reza arabloo" w:date="2020-01-05T10:47:00Z">
            <w:rPr>
              <w:rFonts w:hint="cs"/>
              <w:b/>
              <w:bCs/>
              <w:rtl/>
              <w:lang w:val="ru-RU"/>
            </w:rPr>
          </w:rPrChange>
        </w:rPr>
        <w:t>ر</w:t>
      </w:r>
      <w:r w:rsidRPr="005C5A48">
        <w:rPr>
          <w:rtl/>
          <w:lang w:val="ru-RU"/>
          <w:rPrChange w:id="3197" w:author="reza arabloo" w:date="2020-01-05T10:47:00Z">
            <w:rPr>
              <w:b/>
              <w:bCs/>
              <w:rtl/>
              <w:lang w:val="ru-RU"/>
            </w:rPr>
          </w:rPrChange>
        </w:rPr>
        <w:t xml:space="preserve"> ح</w:t>
      </w:r>
      <w:r w:rsidR="00392582" w:rsidRPr="005C5A48">
        <w:rPr>
          <w:rFonts w:hint="cs"/>
          <w:rtl/>
          <w:lang w:val="ru-RU"/>
          <w:rPrChange w:id="3198" w:author="reza arabloo" w:date="2020-01-05T10:47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5C5A48">
        <w:rPr>
          <w:rFonts w:hint="cs"/>
          <w:rtl/>
          <w:lang w:val="ru-RU"/>
          <w:rPrChange w:id="3199" w:author="reza arabloo" w:date="2020-01-05T10:47:00Z">
            <w:rPr>
              <w:rFonts w:hint="cs"/>
              <w:b/>
              <w:bCs/>
              <w:rtl/>
              <w:lang w:val="ru-RU"/>
            </w:rPr>
          </w:rPrChange>
        </w:rPr>
        <w:t>ات</w:t>
      </w:r>
      <w:r w:rsidR="00392582" w:rsidRPr="005C5A48">
        <w:rPr>
          <w:rFonts w:hint="cs"/>
          <w:rtl/>
          <w:lang w:val="ru-RU"/>
          <w:rPrChange w:id="3200" w:author="reza arabloo" w:date="2020-01-05T10:47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E7104">
        <w:rPr>
          <w:rStyle w:val="FootnoteReference"/>
          <w:b/>
          <w:bCs/>
          <w:sz w:val="22"/>
          <w:szCs w:val="24"/>
          <w:rtl/>
          <w:lang w:val="ru-RU"/>
        </w:rPr>
        <w:footnoteReference w:id="15"/>
      </w:r>
      <w:del w:id="3201" w:author="reza arabloo" w:date="2020-01-05T10:34:00Z">
        <w:r w:rsidRPr="005C5A48" w:rsidDel="00077A33">
          <w:rPr>
            <w:rtl/>
            <w:lang w:val="ru-RU"/>
            <w:rPrChange w:id="3202" w:author="reza arabloo" w:date="2020-01-05T10:47:00Z">
              <w:rPr>
                <w:b/>
                <w:bCs/>
                <w:rtl/>
                <w:lang w:val="ru-RU"/>
              </w:rPr>
            </w:rPrChange>
          </w:rPr>
          <w:delText>)</w:delText>
        </w:r>
      </w:del>
      <w:ins w:id="3203" w:author="reza arabloo" w:date="2020-01-05T10:21:00Z">
        <w:r w:rsidR="008009FB" w:rsidRPr="005C5A48">
          <w:rPr>
            <w:rtl/>
            <w:lang w:val="ru-RU"/>
            <w:rPrChange w:id="3204" w:author="reza arabloo" w:date="2020-01-05T10:47:00Z">
              <w:rPr>
                <w:highlight w:val="yellow"/>
                <w:rtl/>
                <w:lang w:val="ru-RU"/>
              </w:rPr>
            </w:rPrChange>
          </w:rPr>
          <w:t xml:space="preserve"> - </w:t>
        </w:r>
      </w:ins>
    </w:p>
    <w:p w14:paraId="14F5328C" w14:textId="09EDD83B" w:rsidR="00E47BE5" w:rsidRPr="005C5A48" w:rsidRDefault="00E47BE5">
      <w:pPr>
        <w:pStyle w:val="ListParagraph"/>
        <w:numPr>
          <w:ilvl w:val="0"/>
          <w:numId w:val="45"/>
        </w:numPr>
        <w:rPr>
          <w:ins w:id="3205" w:author="reza arabloo" w:date="2020-01-05T10:40:00Z"/>
          <w:lang w:val="ru-RU"/>
        </w:rPr>
        <w:pPrChange w:id="3206" w:author="reza arabloo" w:date="2020-01-05T10:39:00Z">
          <w:pPr/>
        </w:pPrChange>
      </w:pPr>
      <w:r w:rsidRPr="006E7104">
        <w:rPr>
          <w:rFonts w:hint="cs"/>
          <w:rtl/>
          <w:lang w:val="ru-RU"/>
        </w:rPr>
        <w:t>سوم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ن</w:t>
      </w:r>
      <w:r w:rsidRPr="005C5A48">
        <w:rPr>
          <w:rtl/>
          <w:lang w:val="ru-RU"/>
        </w:rPr>
        <w:t xml:space="preserve"> </w:t>
      </w:r>
      <w:ins w:id="3207" w:author="reza arabloo" w:date="2020-01-05T10:35:00Z">
        <w:r w:rsidR="00077A33" w:rsidRPr="005C5A48">
          <w:rPr>
            <w:rFonts w:hint="cs"/>
            <w:rtl/>
            <w:lang w:val="ru-RU"/>
            <w:rPrChange w:id="3208" w:author="reza arabloo" w:date="2020-01-05T10:47:00Z">
              <w:rPr>
                <w:rFonts w:hint="cs"/>
                <w:highlight w:val="yellow"/>
                <w:rtl/>
                <w:lang w:val="ru-RU"/>
              </w:rPr>
            </w:rPrChange>
          </w:rPr>
          <w:t>رده‌</w:t>
        </w:r>
        <w:r w:rsidR="00077A33" w:rsidRPr="005C5A48">
          <w:rPr>
            <w:rtl/>
            <w:lang w:val="ru-RU"/>
            <w:rPrChange w:id="3209" w:author="reza arabloo" w:date="2020-01-05T10:47:00Z">
              <w:rPr>
                <w:highlight w:val="yellow"/>
                <w:rtl/>
                <w:lang w:val="ru-RU"/>
              </w:rPr>
            </w:rPrChange>
          </w:rPr>
          <w:t>بند</w:t>
        </w:r>
        <w:r w:rsidR="00077A33" w:rsidRPr="005C5A48">
          <w:rPr>
            <w:rFonts w:hint="cs"/>
            <w:rtl/>
            <w:lang w:val="ru-RU"/>
            <w:rPrChange w:id="3210" w:author="reza arabloo" w:date="2020-01-05T10:47:00Z">
              <w:rPr>
                <w:rFonts w:hint="cs"/>
                <w:highlight w:val="yellow"/>
                <w:rtl/>
                <w:lang w:val="ru-RU"/>
              </w:rPr>
            </w:rPrChange>
          </w:rPr>
          <w:t>ي</w:t>
        </w:r>
        <w:r w:rsidR="00077A33" w:rsidRPr="005C5A48">
          <w:rPr>
            <w:rtl/>
            <w:lang w:val="ru-RU"/>
            <w:rPrChange w:id="3211" w:author="reza arabloo" w:date="2020-01-05T10:47:00Z">
              <w:rPr>
                <w:highlight w:val="yellow"/>
                <w:rtl/>
                <w:lang w:val="ru-RU"/>
              </w:rPr>
            </w:rPrChange>
          </w:rPr>
          <w:t xml:space="preserve"> برا</w:t>
        </w:r>
        <w:r w:rsidR="00077A33" w:rsidRPr="005C5A48">
          <w:rPr>
            <w:rFonts w:hint="cs"/>
            <w:rtl/>
            <w:lang w:val="ru-RU"/>
            <w:rPrChange w:id="3212" w:author="reza arabloo" w:date="2020-01-05T10:47:00Z">
              <w:rPr>
                <w:rFonts w:hint="cs"/>
                <w:highlight w:val="yellow"/>
                <w:rtl/>
                <w:lang w:val="ru-RU"/>
              </w:rPr>
            </w:rPrChange>
          </w:rPr>
          <w:t>ي</w:t>
        </w:r>
        <w:r w:rsidR="00077A33" w:rsidRPr="005C5A48">
          <w:rPr>
            <w:rtl/>
            <w:lang w:val="ru-RU"/>
            <w:rPrChange w:id="3213" w:author="reza arabloo" w:date="2020-01-05T10:47:00Z">
              <w:rPr>
                <w:highlight w:val="yellow"/>
                <w:rtl/>
                <w:lang w:val="ru-RU"/>
              </w:rPr>
            </w:rPrChange>
          </w:rPr>
          <w:t xml:space="preserve"> </w:t>
        </w:r>
        <w:r w:rsidR="00077A33" w:rsidRPr="005C5A48">
          <w:rPr>
            <w:rFonts w:hint="cs"/>
            <w:rtl/>
            <w:lang w:val="ru-RU"/>
            <w:rPrChange w:id="3214" w:author="reza arabloo" w:date="2020-01-05T10:47:00Z">
              <w:rPr>
                <w:rFonts w:hint="cs"/>
                <w:highlight w:val="yellow"/>
                <w:rtl/>
                <w:lang w:val="ru-RU"/>
              </w:rPr>
            </w:rPrChange>
          </w:rPr>
          <w:t>يک</w:t>
        </w:r>
        <w:r w:rsidR="00077A33" w:rsidRPr="005C5A48">
          <w:rPr>
            <w:rtl/>
            <w:lang w:val="ru-RU"/>
            <w:rPrChange w:id="3215" w:author="reza arabloo" w:date="2020-01-05T10:47:00Z">
              <w:rPr>
                <w:highlight w:val="yellow"/>
                <w:rtl/>
                <w:lang w:val="ru-RU"/>
              </w:rPr>
            </w:rPrChange>
          </w:rPr>
          <w:t xml:space="preserve"> جزء</w:t>
        </w:r>
        <w:r w:rsidR="00077A33" w:rsidRPr="006E7104">
          <w:rPr>
            <w:rFonts w:hint="cs"/>
            <w:rtl/>
            <w:lang w:val="ru-RU"/>
          </w:rPr>
          <w:t>/تجهيز</w:t>
        </w:r>
        <w:r w:rsidR="00077A33" w:rsidRPr="005C5A48">
          <w:rPr>
            <w:rtl/>
            <w:lang w:val="ru-RU"/>
          </w:rPr>
          <w:t xml:space="preserve"> </w:t>
        </w:r>
      </w:ins>
      <w:del w:id="3216" w:author="reza arabloo" w:date="2020-01-05T10:35:00Z">
        <w:r w:rsidRPr="005C5A48" w:rsidDel="00077A33">
          <w:rPr>
            <w:rtl/>
            <w:lang w:val="ru-RU"/>
          </w:rPr>
          <w:delText>طبقه در دسته بند</w:delText>
        </w:r>
        <w:r w:rsidR="00392582" w:rsidRPr="005C5A48" w:rsidDel="00077A33">
          <w:rPr>
            <w:rFonts w:hint="cs"/>
            <w:rtl/>
            <w:lang w:val="ru-RU"/>
          </w:rPr>
          <w:delText>ي</w:delText>
        </w:r>
        <w:r w:rsidRPr="005C5A48" w:rsidDel="00077A33">
          <w:rPr>
            <w:rtl/>
            <w:lang w:val="ru-RU"/>
          </w:rPr>
          <w:delText xml:space="preserve"> </w:delText>
        </w:r>
        <w:r w:rsidRPr="005C5A48" w:rsidDel="00077A33">
          <w:rPr>
            <w:rFonts w:hint="cs"/>
            <w:rtl/>
            <w:lang w:val="ru-RU"/>
          </w:rPr>
          <w:delText>اجزاء</w:delText>
        </w:r>
        <w:r w:rsidRPr="005C5A48" w:rsidDel="00077A33">
          <w:rPr>
            <w:rtl/>
            <w:lang w:val="ru-RU"/>
          </w:rPr>
          <w:delText>/تجه</w:delText>
        </w:r>
        <w:r w:rsidR="00392582" w:rsidRPr="005C5A48" w:rsidDel="00077A33">
          <w:rPr>
            <w:rFonts w:hint="cs"/>
            <w:rtl/>
            <w:lang w:val="ru-RU"/>
          </w:rPr>
          <w:delText>ي</w:delText>
        </w:r>
        <w:r w:rsidRPr="005C5A48" w:rsidDel="00077A33">
          <w:rPr>
            <w:rFonts w:hint="cs"/>
            <w:rtl/>
            <w:lang w:val="ru-RU"/>
          </w:rPr>
          <w:delText>زات</w:delText>
        </w:r>
        <w:r w:rsidRPr="005C5A48" w:rsidDel="00077A33">
          <w:rPr>
            <w:rtl/>
            <w:lang w:val="ru-RU"/>
          </w:rPr>
          <w:delText xml:space="preserve"> </w:delText>
        </w:r>
      </w:del>
      <w:r w:rsidRPr="005C5A48">
        <w:rPr>
          <w:rtl/>
          <w:lang w:val="ru-RU"/>
        </w:rPr>
        <w:t xml:space="preserve">از </w:t>
      </w:r>
      <w:del w:id="3217" w:author="reza arabloo" w:date="2020-01-05T10:35:00Z">
        <w:r w:rsidRPr="005C5A48" w:rsidDel="00077A33">
          <w:rPr>
            <w:rtl/>
            <w:lang w:val="ru-RU"/>
          </w:rPr>
          <w:delText xml:space="preserve">نظر </w:delText>
        </w:r>
      </w:del>
      <w:ins w:id="3218" w:author="reza arabloo" w:date="2020-01-05T10:37:00Z">
        <w:r w:rsidR="00077A33" w:rsidRPr="005C5A48">
          <w:rPr>
            <w:rFonts w:hint="cs"/>
            <w:rtl/>
            <w:lang w:val="ru-RU"/>
            <w:rPrChange w:id="3219" w:author="reza arabloo" w:date="2020-01-05T10:47:00Z">
              <w:rPr>
                <w:rFonts w:hint="cs"/>
                <w:highlight w:val="yellow"/>
                <w:rtl/>
                <w:lang w:val="ru-RU"/>
              </w:rPr>
            </w:rPrChange>
          </w:rPr>
          <w:t>نظر</w:t>
        </w:r>
      </w:ins>
      <w:ins w:id="3220" w:author="reza arabloo" w:date="2020-01-05T10:35:00Z">
        <w:r w:rsidR="00077A33" w:rsidRPr="006E7104">
          <w:rPr>
            <w:rtl/>
            <w:lang w:val="ru-RU"/>
          </w:rPr>
          <w:t xml:space="preserve"> </w:t>
        </w:r>
      </w:ins>
      <w:ins w:id="3221" w:author="reza arabloo" w:date="2020-01-05T10:37:00Z">
        <w:r w:rsidR="00077A33" w:rsidRPr="005C5A48">
          <w:rPr>
            <w:rtl/>
            <w:lang w:val="ru-RU"/>
          </w:rPr>
          <w:t xml:space="preserve">اهميت عملکرد </w:t>
        </w:r>
      </w:ins>
      <w:del w:id="3222" w:author="reza arabloo" w:date="2020-01-05T10:37:00Z">
        <w:r w:rsidRPr="005C5A48" w:rsidDel="00077A33">
          <w:rPr>
            <w:rtl/>
            <w:lang w:val="ru-RU"/>
          </w:rPr>
          <w:delText>ح</w:delText>
        </w:r>
        <w:r w:rsidR="00392582" w:rsidRPr="005C5A48" w:rsidDel="00077A33">
          <w:rPr>
            <w:rFonts w:hint="cs"/>
            <w:rtl/>
            <w:lang w:val="ru-RU"/>
          </w:rPr>
          <w:delText>ي</w:delText>
        </w:r>
        <w:r w:rsidRPr="005C5A48" w:rsidDel="00077A33">
          <w:rPr>
            <w:rFonts w:hint="cs"/>
            <w:rtl/>
            <w:lang w:val="ru-RU"/>
          </w:rPr>
          <w:delText>ات</w:delText>
        </w:r>
        <w:r w:rsidR="00392582" w:rsidRPr="005C5A48" w:rsidDel="00077A33">
          <w:rPr>
            <w:rFonts w:hint="cs"/>
            <w:rtl/>
            <w:lang w:val="ru-RU"/>
          </w:rPr>
          <w:delText>ي</w:delText>
        </w:r>
        <w:r w:rsidRPr="005C5A48" w:rsidDel="00077A33">
          <w:rPr>
            <w:rtl/>
            <w:lang w:val="ru-RU"/>
          </w:rPr>
          <w:delText xml:space="preserve"> بودن </w:delText>
        </w:r>
      </w:del>
      <w:r w:rsidRPr="005C5A48">
        <w:rPr>
          <w:rtl/>
          <w:lang w:val="ru-RU"/>
        </w:rPr>
        <w:t xml:space="preserve">است. </w:t>
      </w:r>
      <w:r w:rsidRPr="005C5A48">
        <w:rPr>
          <w:rFonts w:hint="cs"/>
          <w:rtl/>
          <w:lang w:val="ru-RU"/>
        </w:rPr>
        <w:t>اجزاء</w:t>
      </w:r>
      <w:r w:rsidRPr="005C5A48">
        <w:rPr>
          <w:rtl/>
          <w:lang w:val="ru-RU"/>
        </w:rPr>
        <w:t>/تجه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زات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tl/>
          <w:lang w:val="ru-RU"/>
        </w:rPr>
        <w:t xml:space="preserve"> که در ا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ن</w:t>
      </w:r>
      <w:r w:rsidRPr="005C5A48">
        <w:rPr>
          <w:rtl/>
          <w:lang w:val="ru-RU"/>
        </w:rPr>
        <w:t xml:space="preserve"> دسته قرار م</w:t>
      </w:r>
      <w:r w:rsidR="00392582" w:rsidRPr="005C5A48">
        <w:rPr>
          <w:rtl/>
          <w:lang w:val="ru-RU"/>
        </w:rPr>
        <w:t>ي</w:t>
      </w:r>
      <w:r w:rsidRPr="005C5A48">
        <w:rPr>
          <w:lang w:val="ru-RU"/>
        </w:rPr>
        <w:t>‌</w:t>
      </w:r>
      <w:r w:rsidRPr="005C5A48">
        <w:rPr>
          <w:rFonts w:hint="cs"/>
          <w:rtl/>
          <w:lang w:val="ru-RU"/>
        </w:rPr>
        <w:t>گ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رند</w:t>
      </w:r>
      <w:r w:rsidRPr="005C5A48">
        <w:rPr>
          <w:rtl/>
          <w:lang w:val="ru-RU"/>
        </w:rPr>
        <w:t xml:space="preserve"> ا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من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tl/>
          <w:lang w:val="ru-RU"/>
        </w:rPr>
        <w:t xml:space="preserve"> هسته‌ا</w:t>
      </w:r>
      <w:r w:rsidR="00392582" w:rsidRPr="005C5A48">
        <w:rPr>
          <w:rtl/>
          <w:lang w:val="ru-RU"/>
        </w:rPr>
        <w:t>ي</w:t>
      </w:r>
      <w:r w:rsidRPr="005C5A48">
        <w:rPr>
          <w:rtl/>
          <w:lang w:val="ru-RU"/>
        </w:rPr>
        <w:t xml:space="preserve"> 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ا</w:t>
      </w:r>
      <w:r w:rsidRPr="005C5A48">
        <w:rPr>
          <w:rtl/>
          <w:lang w:val="ru-RU"/>
        </w:rPr>
        <w:t xml:space="preserve"> تول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د</w:t>
      </w:r>
      <w:r w:rsidRPr="005C5A48">
        <w:rPr>
          <w:rtl/>
          <w:lang w:val="ru-RU"/>
        </w:rPr>
        <w:t xml:space="preserve"> </w:t>
      </w:r>
      <w:del w:id="3223" w:author="reza arabloo" w:date="2020-01-05T10:35:00Z">
        <w:r w:rsidRPr="005C5A48" w:rsidDel="00077A33">
          <w:rPr>
            <w:rtl/>
            <w:lang w:val="ru-RU"/>
          </w:rPr>
          <w:delText>هسته‌ا</w:delText>
        </w:r>
        <w:r w:rsidR="00392582" w:rsidRPr="005C5A48" w:rsidDel="00077A33">
          <w:rPr>
            <w:rtl/>
            <w:lang w:val="ru-RU"/>
          </w:rPr>
          <w:delText>ي</w:delText>
        </w:r>
        <w:r w:rsidRPr="005C5A48" w:rsidDel="00077A33">
          <w:rPr>
            <w:rtl/>
            <w:lang w:val="ru-RU"/>
          </w:rPr>
          <w:delText xml:space="preserve"> </w:delText>
        </w:r>
      </w:del>
      <w:ins w:id="3224" w:author="reza arabloo" w:date="2020-01-05T10:35:00Z">
        <w:r w:rsidR="00077A33" w:rsidRPr="005C5A48">
          <w:rPr>
            <w:rFonts w:hint="cs"/>
            <w:rtl/>
            <w:lang w:val="ru-RU"/>
            <w:rPrChange w:id="3225" w:author="reza arabloo" w:date="2020-01-05T10:47:00Z">
              <w:rPr>
                <w:rFonts w:hint="cs"/>
                <w:highlight w:val="yellow"/>
                <w:rtl/>
                <w:lang w:val="ru-RU"/>
              </w:rPr>
            </w:rPrChange>
          </w:rPr>
          <w:t>مطمئن</w:t>
        </w:r>
        <w:r w:rsidR="00077A33" w:rsidRPr="006E7104">
          <w:rPr>
            <w:rtl/>
            <w:lang w:val="ru-RU"/>
          </w:rPr>
          <w:t xml:space="preserve"> </w:t>
        </w:r>
      </w:ins>
      <w:r w:rsidRPr="005C5A48">
        <w:rPr>
          <w:rtl/>
          <w:lang w:val="ru-RU"/>
        </w:rPr>
        <w:t>را تحت تاث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ر</w:t>
      </w:r>
      <w:r w:rsidRPr="005C5A48">
        <w:rPr>
          <w:rtl/>
          <w:lang w:val="ru-RU"/>
        </w:rPr>
        <w:t xml:space="preserve"> قرار </w:t>
      </w:r>
      <w:r w:rsidRPr="003819C1">
        <w:rPr>
          <w:highlight w:val="yellow"/>
          <w:rtl/>
          <w:lang w:val="ru-RU"/>
          <w:rPrChange w:id="3226" w:author="reza arabloo" w:date="2020-01-05T10:48:00Z">
            <w:rPr>
              <w:rtl/>
              <w:lang w:val="ru-RU"/>
            </w:rPr>
          </w:rPrChange>
        </w:rPr>
        <w:t>نم</w:t>
      </w:r>
      <w:r w:rsidR="00392582" w:rsidRPr="003819C1">
        <w:rPr>
          <w:highlight w:val="yellow"/>
          <w:rtl/>
          <w:lang w:val="ru-RU"/>
          <w:rPrChange w:id="3227" w:author="reza arabloo" w:date="2020-01-05T10:48:00Z">
            <w:rPr>
              <w:rtl/>
              <w:lang w:val="ru-RU"/>
            </w:rPr>
          </w:rPrChange>
        </w:rPr>
        <w:t>ي</w:t>
      </w:r>
      <w:r w:rsidRPr="003819C1">
        <w:rPr>
          <w:highlight w:val="yellow"/>
          <w:lang w:val="ru-RU"/>
          <w:rPrChange w:id="3228" w:author="reza arabloo" w:date="2020-01-05T10:48:00Z">
            <w:rPr>
              <w:lang w:val="ru-RU"/>
            </w:rPr>
          </w:rPrChange>
        </w:rPr>
        <w:t>‌</w:t>
      </w:r>
      <w:r w:rsidRPr="003819C1">
        <w:rPr>
          <w:rFonts w:hint="cs"/>
          <w:highlight w:val="yellow"/>
          <w:rtl/>
          <w:lang w:val="ru-RU"/>
          <w:rPrChange w:id="3229" w:author="reza arabloo" w:date="2020-01-05T10:48:00Z">
            <w:rPr>
              <w:rFonts w:hint="cs"/>
              <w:rtl/>
              <w:lang w:val="ru-RU"/>
            </w:rPr>
          </w:rPrChange>
        </w:rPr>
        <w:t>دهند</w:t>
      </w:r>
      <w:r w:rsidRPr="003819C1">
        <w:rPr>
          <w:highlight w:val="yellow"/>
          <w:rtl/>
          <w:lang w:val="ru-RU"/>
          <w:rPrChange w:id="3230" w:author="reza arabloo" w:date="2020-01-05T10:48:00Z">
            <w:rPr>
              <w:rtl/>
              <w:lang w:val="ru-RU"/>
            </w:rPr>
          </w:rPrChange>
        </w:rPr>
        <w:t xml:space="preserve"> و فقط بر مبنا</w:t>
      </w:r>
      <w:r w:rsidR="00392582" w:rsidRPr="003819C1">
        <w:rPr>
          <w:rFonts w:hint="cs"/>
          <w:highlight w:val="yellow"/>
          <w:rtl/>
          <w:lang w:val="ru-RU"/>
          <w:rPrChange w:id="3231" w:author="reza arabloo" w:date="2020-01-05T10:48:00Z">
            <w:rPr>
              <w:rFonts w:hint="cs"/>
              <w:rtl/>
              <w:lang w:val="ru-RU"/>
            </w:rPr>
          </w:rPrChange>
        </w:rPr>
        <w:t>ي</w:t>
      </w:r>
      <w:r w:rsidRPr="003819C1">
        <w:rPr>
          <w:highlight w:val="yellow"/>
          <w:rtl/>
          <w:lang w:val="ru-RU"/>
          <w:rPrChange w:id="3232" w:author="reza arabloo" w:date="2020-01-05T10:48:00Z">
            <w:rPr>
              <w:rtl/>
              <w:lang w:val="ru-RU"/>
            </w:rPr>
          </w:rPrChange>
        </w:rPr>
        <w:t xml:space="preserve"> </w:t>
      </w:r>
      <w:ins w:id="3233" w:author="reza arabloo" w:date="2020-01-05T10:39:00Z">
        <w:r w:rsidR="00FE1101" w:rsidRPr="006E7104">
          <w:rPr>
            <w:highlight w:val="yellow"/>
            <w:rtl/>
            <w:lang w:val="ru-RU"/>
          </w:rPr>
          <w:t>هز</w:t>
        </w:r>
        <w:r w:rsidR="00FE1101" w:rsidRPr="003819C1">
          <w:rPr>
            <w:rFonts w:hint="cs"/>
            <w:highlight w:val="yellow"/>
            <w:rtl/>
            <w:lang w:val="ru-RU"/>
          </w:rPr>
          <w:t>ينه</w:t>
        </w:r>
        <w:r w:rsidR="00FE1101" w:rsidRPr="003819C1">
          <w:rPr>
            <w:highlight w:val="yellow"/>
            <w:rtl/>
            <w:lang w:val="ru-RU"/>
          </w:rPr>
          <w:t xml:space="preserve"> </w:t>
        </w:r>
      </w:ins>
      <w:del w:id="3234" w:author="reza arabloo" w:date="2020-01-05T10:39:00Z">
        <w:r w:rsidRPr="003819C1" w:rsidDel="00FE1101">
          <w:rPr>
            <w:highlight w:val="yellow"/>
            <w:rtl/>
            <w:lang w:val="ru-RU"/>
            <w:rPrChange w:id="3235" w:author="reza arabloo" w:date="2020-01-05T10:48:00Z">
              <w:rPr>
                <w:rtl/>
                <w:lang w:val="ru-RU"/>
              </w:rPr>
            </w:rPrChange>
          </w:rPr>
          <w:delText xml:space="preserve">برآورد </w:delText>
        </w:r>
      </w:del>
      <w:ins w:id="3236" w:author="reza arabloo" w:date="2020-01-05T10:39:00Z">
        <w:r w:rsidR="00FE1101" w:rsidRPr="006E7104">
          <w:rPr>
            <w:rFonts w:hint="cs"/>
            <w:highlight w:val="yellow"/>
            <w:rtl/>
            <w:lang w:val="ru-RU"/>
          </w:rPr>
          <w:t>فايده</w:t>
        </w:r>
        <w:r w:rsidR="00FE1101" w:rsidRPr="003819C1">
          <w:rPr>
            <w:highlight w:val="yellow"/>
            <w:rtl/>
            <w:lang w:val="ru-RU"/>
            <w:rPrChange w:id="3237" w:author="reza arabloo" w:date="2020-01-05T10:48:00Z">
              <w:rPr>
                <w:rtl/>
                <w:lang w:val="ru-RU"/>
              </w:rPr>
            </w:rPrChange>
          </w:rPr>
          <w:t xml:space="preserve"> </w:t>
        </w:r>
      </w:ins>
      <w:del w:id="3238" w:author="reza arabloo" w:date="2020-01-05T10:39:00Z">
        <w:r w:rsidRPr="003819C1" w:rsidDel="00FE1101">
          <w:rPr>
            <w:highlight w:val="yellow"/>
            <w:rtl/>
            <w:lang w:val="ru-RU"/>
            <w:rPrChange w:id="3239" w:author="reza arabloo" w:date="2020-01-05T10:48:00Z">
              <w:rPr>
                <w:rtl/>
                <w:lang w:val="ru-RU"/>
              </w:rPr>
            </w:rPrChange>
          </w:rPr>
          <w:delText>هز</w:delText>
        </w:r>
        <w:r w:rsidR="00392582" w:rsidRPr="003819C1" w:rsidDel="00FE1101">
          <w:rPr>
            <w:rFonts w:hint="cs"/>
            <w:highlight w:val="yellow"/>
            <w:rtl/>
            <w:lang w:val="ru-RU"/>
            <w:rPrChange w:id="3240" w:author="reza arabloo" w:date="2020-01-05T10:48:00Z">
              <w:rPr>
                <w:rFonts w:hint="cs"/>
                <w:rtl/>
                <w:lang w:val="ru-RU"/>
              </w:rPr>
            </w:rPrChange>
          </w:rPr>
          <w:delText>ي</w:delText>
        </w:r>
        <w:r w:rsidRPr="003819C1" w:rsidDel="00FE1101">
          <w:rPr>
            <w:rFonts w:hint="cs"/>
            <w:highlight w:val="yellow"/>
            <w:rtl/>
            <w:lang w:val="ru-RU"/>
            <w:rPrChange w:id="3241" w:author="reza arabloo" w:date="2020-01-05T10:48:00Z">
              <w:rPr>
                <w:rFonts w:hint="cs"/>
                <w:rtl/>
                <w:lang w:val="ru-RU"/>
              </w:rPr>
            </w:rPrChange>
          </w:rPr>
          <w:delText>نه</w:delText>
        </w:r>
        <w:r w:rsidRPr="003819C1" w:rsidDel="00FE1101">
          <w:rPr>
            <w:highlight w:val="yellow"/>
            <w:rtl/>
            <w:lang w:val="ru-RU"/>
            <w:rPrChange w:id="3242" w:author="reza arabloo" w:date="2020-01-05T10:48:00Z">
              <w:rPr>
                <w:rtl/>
                <w:lang w:val="ru-RU"/>
              </w:rPr>
            </w:rPrChange>
          </w:rPr>
          <w:delText xml:space="preserve"> </w:delText>
        </w:r>
      </w:del>
      <w:r w:rsidRPr="003819C1">
        <w:rPr>
          <w:highlight w:val="yellow"/>
          <w:rtl/>
          <w:lang w:val="ru-RU"/>
          <w:rPrChange w:id="3243" w:author="reza arabloo" w:date="2020-01-05T10:48:00Z">
            <w:rPr>
              <w:rtl/>
              <w:lang w:val="ru-RU"/>
            </w:rPr>
          </w:rPrChange>
        </w:rPr>
        <w:t>نگهدار</w:t>
      </w:r>
      <w:r w:rsidR="00392582" w:rsidRPr="003819C1">
        <w:rPr>
          <w:rFonts w:hint="cs"/>
          <w:highlight w:val="yellow"/>
          <w:rtl/>
          <w:lang w:val="ru-RU"/>
          <w:rPrChange w:id="3244" w:author="reza arabloo" w:date="2020-01-05T10:48:00Z">
            <w:rPr>
              <w:rFonts w:hint="cs"/>
              <w:rtl/>
              <w:lang w:val="ru-RU"/>
            </w:rPr>
          </w:rPrChange>
        </w:rPr>
        <w:t>ي</w:t>
      </w:r>
      <w:r w:rsidRPr="003819C1">
        <w:rPr>
          <w:highlight w:val="yellow"/>
          <w:rtl/>
          <w:lang w:val="ru-RU"/>
          <w:rPrChange w:id="3245" w:author="reza arabloo" w:date="2020-01-05T10:48:00Z">
            <w:rPr>
              <w:rtl/>
              <w:lang w:val="ru-RU"/>
            </w:rPr>
          </w:rPrChange>
        </w:rPr>
        <w:t xml:space="preserve"> م</w:t>
      </w:r>
      <w:r w:rsidR="00392582" w:rsidRPr="003819C1">
        <w:rPr>
          <w:highlight w:val="yellow"/>
          <w:rtl/>
          <w:lang w:val="ru-RU"/>
          <w:rPrChange w:id="3246" w:author="reza arabloo" w:date="2020-01-05T10:48:00Z">
            <w:rPr>
              <w:rtl/>
              <w:lang w:val="ru-RU"/>
            </w:rPr>
          </w:rPrChange>
        </w:rPr>
        <w:t>ي</w:t>
      </w:r>
      <w:r w:rsidRPr="003819C1">
        <w:rPr>
          <w:highlight w:val="yellow"/>
          <w:lang w:val="ru-RU"/>
          <w:rPrChange w:id="3247" w:author="reza arabloo" w:date="2020-01-05T10:48:00Z">
            <w:rPr>
              <w:lang w:val="ru-RU"/>
            </w:rPr>
          </w:rPrChange>
        </w:rPr>
        <w:t>‌</w:t>
      </w:r>
      <w:r w:rsidRPr="003819C1">
        <w:rPr>
          <w:rFonts w:hint="cs"/>
          <w:highlight w:val="yellow"/>
          <w:rtl/>
          <w:lang w:val="ru-RU"/>
          <w:rPrChange w:id="3248" w:author="reza arabloo" w:date="2020-01-05T10:48:00Z">
            <w:rPr>
              <w:rFonts w:hint="cs"/>
              <w:rtl/>
              <w:lang w:val="ru-RU"/>
            </w:rPr>
          </w:rPrChange>
        </w:rPr>
        <w:t>شوند</w:t>
      </w:r>
      <w:r w:rsidRPr="006E7104">
        <w:rPr>
          <w:rtl/>
          <w:lang w:val="ru-RU"/>
        </w:rPr>
        <w:t>.</w:t>
      </w:r>
      <w:bookmarkEnd w:id="3180"/>
      <w:r w:rsidRPr="006E7104">
        <w:rPr>
          <w:rtl/>
          <w:lang w:val="ru-RU"/>
        </w:rPr>
        <w:t xml:space="preserve"> </w:t>
      </w:r>
    </w:p>
    <w:p w14:paraId="353E6893" w14:textId="363E9ADB" w:rsidR="005C5A48" w:rsidRPr="005C5A48" w:rsidDel="005C5A48" w:rsidRDefault="005C5A48">
      <w:pPr>
        <w:pStyle w:val="ListParagraph"/>
        <w:numPr>
          <w:ilvl w:val="0"/>
          <w:numId w:val="45"/>
        </w:numPr>
        <w:rPr>
          <w:del w:id="3249" w:author="reza arabloo" w:date="2020-01-05T10:40:00Z"/>
          <w:rtl/>
          <w:lang w:val="ru-RU"/>
        </w:rPr>
        <w:pPrChange w:id="3250" w:author="reza arabloo" w:date="2020-01-05T10:40:00Z">
          <w:pPr/>
        </w:pPrChange>
      </w:pPr>
    </w:p>
    <w:p w14:paraId="1CBCDBEF" w14:textId="632DE585" w:rsidR="00CC475E" w:rsidRPr="005C5A48" w:rsidDel="005C5A48" w:rsidRDefault="00CC475E">
      <w:pPr>
        <w:pStyle w:val="ListParagraph"/>
        <w:numPr>
          <w:ilvl w:val="0"/>
          <w:numId w:val="45"/>
        </w:numPr>
        <w:rPr>
          <w:del w:id="3251" w:author="reza arabloo" w:date="2020-01-05T10:40:00Z"/>
          <w:b/>
          <w:bCs/>
          <w:rtl/>
          <w:lang w:val="ru-RU"/>
        </w:rPr>
        <w:pPrChange w:id="3252" w:author="reza arabloo" w:date="2020-01-05T10:40:00Z">
          <w:pPr/>
        </w:pPrChange>
      </w:pPr>
      <w:bookmarkStart w:id="3253" w:name="_Toc24267388"/>
      <w:del w:id="3254" w:author="reza arabloo" w:date="2020-01-05T10:40:00Z">
        <w:r w:rsidRPr="005C5A48" w:rsidDel="005C5A48">
          <w:rPr>
            <w:b/>
            <w:bCs/>
            <w:rtl/>
            <w:lang w:val="ru-RU"/>
          </w:rPr>
          <w:delText>3-36-4</w:delText>
        </w:r>
      </w:del>
    </w:p>
    <w:p w14:paraId="1D92E402" w14:textId="0E5126E3" w:rsidR="00CC475E" w:rsidRPr="006E7104" w:rsidDel="005C5A48" w:rsidRDefault="00E47BE5">
      <w:pPr>
        <w:pStyle w:val="ListParagraph"/>
        <w:numPr>
          <w:ilvl w:val="0"/>
          <w:numId w:val="45"/>
        </w:numPr>
        <w:rPr>
          <w:del w:id="3255" w:author="reza arabloo" w:date="2020-01-05T10:40:00Z"/>
          <w:b/>
          <w:bCs/>
          <w:rtl/>
          <w:lang w:val="ru-RU"/>
        </w:rPr>
        <w:pPrChange w:id="3256" w:author="reza arabloo" w:date="2020-01-05T10:40:00Z">
          <w:pPr/>
        </w:pPrChange>
      </w:pPr>
      <w:r w:rsidRPr="005C5A48">
        <w:rPr>
          <w:b/>
          <w:bCs/>
          <w:rtl/>
          <w:lang w:val="ru-RU"/>
        </w:rPr>
        <w:t>کار تا زمان خراب</w:t>
      </w:r>
      <w:r w:rsidR="00392582" w:rsidRPr="005C5A48">
        <w:rPr>
          <w:rFonts w:hint="cs"/>
          <w:b/>
          <w:bCs/>
          <w:rtl/>
          <w:lang w:val="ru-RU"/>
        </w:rPr>
        <w:t>ي</w:t>
      </w:r>
      <w:r w:rsidRPr="005C5A48">
        <w:rPr>
          <w:b/>
          <w:bCs/>
          <w:rtl/>
          <w:lang w:val="ru-RU"/>
        </w:rPr>
        <w:t xml:space="preserve"> (</w:t>
      </w:r>
      <w:r w:rsidRPr="005C5A48">
        <w:rPr>
          <w:b/>
          <w:bCs/>
          <w:lang w:val="ru-RU"/>
        </w:rPr>
        <w:t>RTF</w:t>
      </w:r>
      <w:r w:rsidRPr="005C5A48">
        <w:rPr>
          <w:rStyle w:val="FootnoteReference"/>
          <w:b/>
          <w:bCs/>
          <w:sz w:val="22"/>
          <w:szCs w:val="24"/>
          <w:lang w:val="ru-RU"/>
        </w:rPr>
        <w:footnoteReference w:id="16"/>
      </w:r>
      <w:r w:rsidRPr="005C5A48">
        <w:rPr>
          <w:b/>
          <w:bCs/>
          <w:rtl/>
          <w:lang w:val="ru-RU"/>
        </w:rPr>
        <w:t>)</w:t>
      </w:r>
      <w:ins w:id="3257" w:author="reza arabloo" w:date="2020-01-05T10:40:00Z">
        <w:r w:rsidR="005C5A48" w:rsidRPr="005C5A48">
          <w:rPr>
            <w:b/>
            <w:bCs/>
            <w:rtl/>
            <w:lang w:val="ru-RU"/>
            <w:rPrChange w:id="3258" w:author="reza arabloo" w:date="2020-01-05T10:47:00Z">
              <w:rPr>
                <w:b/>
                <w:bCs/>
                <w:highlight w:val="yellow"/>
                <w:rtl/>
                <w:lang w:val="ru-RU"/>
              </w:rPr>
            </w:rPrChange>
          </w:rPr>
          <w:t xml:space="preserve"> - </w:t>
        </w:r>
      </w:ins>
    </w:p>
    <w:p w14:paraId="1DA0DAF6" w14:textId="0412D2C4" w:rsidR="00E47BE5" w:rsidRPr="005C5A48" w:rsidRDefault="00E47BE5">
      <w:pPr>
        <w:pStyle w:val="ListParagraph"/>
        <w:numPr>
          <w:ilvl w:val="0"/>
          <w:numId w:val="45"/>
        </w:numPr>
        <w:rPr>
          <w:lang w:val="ru-RU"/>
        </w:rPr>
        <w:pPrChange w:id="3259" w:author="reza arabloo" w:date="2020-01-05T10:43:00Z">
          <w:pPr/>
        </w:pPrChange>
      </w:pPr>
      <w:r w:rsidRPr="006E7104">
        <w:rPr>
          <w:rFonts w:hint="cs"/>
          <w:rtl/>
          <w:lang w:val="ru-RU"/>
        </w:rPr>
        <w:t>اجزاء</w:t>
      </w:r>
      <w:r w:rsidRPr="005C5A48">
        <w:rPr>
          <w:rtl/>
          <w:lang w:val="ru-RU"/>
        </w:rPr>
        <w:t>/تجه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زات</w:t>
      </w:r>
      <w:r w:rsidRPr="005C5A48">
        <w:rPr>
          <w:rtl/>
          <w:lang w:val="ru-RU"/>
        </w:rPr>
        <w:t xml:space="preserve"> "کار تا زمان خراب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tl/>
          <w:lang w:val="ru-RU"/>
        </w:rPr>
        <w:t>" نگهدار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tl/>
          <w:lang w:val="ru-RU"/>
        </w:rPr>
        <w:t xml:space="preserve"> پ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شگ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رانه</w:t>
      </w:r>
      <w:r w:rsidRPr="005C5A48">
        <w:rPr>
          <w:rtl/>
          <w:lang w:val="ru-RU"/>
        </w:rPr>
        <w:t xml:space="preserve"> نخواهند داشت و در مورد آنها ا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ن</w:t>
      </w:r>
      <w:r w:rsidRPr="005C5A48">
        <w:rPr>
          <w:rtl/>
          <w:lang w:val="ru-RU"/>
        </w:rPr>
        <w:t xml:space="preserve"> فرض وجود دارد که</w:t>
      </w:r>
      <w:del w:id="3260" w:author="reza arabloo" w:date="2020-01-05T10:43:00Z">
        <w:r w:rsidRPr="005C5A48" w:rsidDel="005C5A48">
          <w:rPr>
            <w:rtl/>
            <w:lang w:val="ru-RU"/>
          </w:rPr>
          <w:delText xml:space="preserve"> مقرون به صرفه تر،</w:delText>
        </w:r>
      </w:del>
      <w:ins w:id="3261" w:author="reza arabloo" w:date="2020-01-05T10:43:00Z">
        <w:r w:rsidR="005C5A48" w:rsidRPr="005C5A48">
          <w:rPr>
            <w:rtl/>
            <w:lang w:val="ru-RU"/>
            <w:rPrChange w:id="3262" w:author="reza arabloo" w:date="2020-01-05T10:47:00Z">
              <w:rPr>
                <w:highlight w:val="yellow"/>
                <w:rtl/>
                <w:lang w:val="ru-RU"/>
              </w:rPr>
            </w:rPrChange>
          </w:rPr>
          <w:t xml:space="preserve"> </w:t>
        </w:r>
      </w:ins>
      <w:del w:id="3263" w:author="reza arabloo" w:date="2020-01-05T10:43:00Z">
        <w:r w:rsidRPr="006E7104" w:rsidDel="005C5A48">
          <w:rPr>
            <w:rtl/>
            <w:lang w:val="ru-RU"/>
          </w:rPr>
          <w:delText xml:space="preserve"> </w:delText>
        </w:r>
      </w:del>
      <w:r w:rsidRPr="005C5A48">
        <w:rPr>
          <w:rtl/>
          <w:lang w:val="ru-RU"/>
        </w:rPr>
        <w:t>تعم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ر</w:t>
      </w:r>
      <w:r w:rsidRPr="005C5A48">
        <w:rPr>
          <w:rtl/>
          <w:lang w:val="ru-RU"/>
        </w:rPr>
        <w:t xml:space="preserve"> 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ا</w:t>
      </w:r>
      <w:r w:rsidRPr="005C5A48">
        <w:rPr>
          <w:rtl/>
          <w:lang w:val="ru-RU"/>
        </w:rPr>
        <w:t xml:space="preserve"> تعو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Fonts w:hint="cs"/>
          <w:rtl/>
          <w:lang w:val="ru-RU"/>
        </w:rPr>
        <w:t>ض</w:t>
      </w:r>
      <w:r w:rsidRPr="005C5A48">
        <w:rPr>
          <w:rtl/>
          <w:lang w:val="ru-RU"/>
        </w:rPr>
        <w:t xml:space="preserve"> آن جزء</w:t>
      </w:r>
      <w:ins w:id="3264" w:author="reza arabloo" w:date="2020-01-05T10:42:00Z">
        <w:r w:rsidR="005C5A48" w:rsidRPr="005C5A48">
          <w:rPr>
            <w:rtl/>
            <w:lang w:val="ru-RU"/>
            <w:rPrChange w:id="3265" w:author="reza arabloo" w:date="2020-01-05T10:47:00Z">
              <w:rPr>
                <w:highlight w:val="yellow"/>
                <w:rtl/>
                <w:lang w:val="ru-RU"/>
              </w:rPr>
            </w:rPrChange>
          </w:rPr>
          <w:t>/تجهيز</w:t>
        </w:r>
      </w:ins>
      <w:r w:rsidRPr="006E7104">
        <w:rPr>
          <w:rtl/>
          <w:lang w:val="ru-RU"/>
        </w:rPr>
        <w:t xml:space="preserve"> پس از نقص عملکرد</w:t>
      </w:r>
      <w:r w:rsidR="00392582" w:rsidRPr="005C5A48">
        <w:rPr>
          <w:rFonts w:hint="cs"/>
          <w:rtl/>
          <w:lang w:val="ru-RU"/>
        </w:rPr>
        <w:t>ي</w:t>
      </w:r>
      <w:r w:rsidRPr="005C5A48">
        <w:rPr>
          <w:rtl/>
          <w:lang w:val="ru-RU"/>
        </w:rPr>
        <w:t xml:space="preserve"> آن </w:t>
      </w:r>
      <w:ins w:id="3266" w:author="reza arabloo" w:date="2020-01-05T10:43:00Z">
        <w:r w:rsidR="005C5A48" w:rsidRPr="005C5A48">
          <w:rPr>
            <w:rtl/>
            <w:lang w:val="ru-RU"/>
            <w:rPrChange w:id="3267" w:author="reza arabloo" w:date="2020-01-05T10:47:00Z">
              <w:rPr>
                <w:highlight w:val="yellow"/>
                <w:rtl/>
                <w:lang w:val="ru-RU"/>
              </w:rPr>
            </w:rPrChange>
          </w:rPr>
          <w:t xml:space="preserve">مقرون به صرفه تر </w:t>
        </w:r>
      </w:ins>
      <w:r w:rsidRPr="006E7104">
        <w:rPr>
          <w:rtl/>
          <w:lang w:val="ru-RU"/>
        </w:rPr>
        <w:t>است.</w:t>
      </w:r>
      <w:bookmarkEnd w:id="3253"/>
    </w:p>
    <w:p w14:paraId="23EF5B22" w14:textId="36C7C45B" w:rsidR="00CC475E" w:rsidRPr="0063075E" w:rsidRDefault="00CC475E" w:rsidP="00B76555">
      <w:pPr>
        <w:rPr>
          <w:b/>
          <w:bCs/>
          <w:highlight w:val="yellow"/>
          <w:rtl/>
          <w:lang w:val="ru-RU"/>
          <w:rPrChange w:id="3268" w:author="reza arabloo" w:date="2019-12-09T14:24:00Z">
            <w:rPr>
              <w:b/>
              <w:bCs/>
              <w:rtl/>
              <w:lang w:val="ru-RU"/>
            </w:rPr>
          </w:rPrChange>
        </w:rPr>
      </w:pPr>
      <w:bookmarkStart w:id="3269" w:name="_Toc24267389"/>
      <w:r w:rsidRPr="0063075E">
        <w:rPr>
          <w:b/>
          <w:bCs/>
          <w:highlight w:val="yellow"/>
          <w:rtl/>
          <w:lang w:val="ru-RU"/>
          <w:rPrChange w:id="3270" w:author="reza arabloo" w:date="2019-12-09T14:24:00Z">
            <w:rPr>
              <w:b/>
              <w:bCs/>
              <w:rtl/>
              <w:lang w:val="ru-RU"/>
            </w:rPr>
          </w:rPrChange>
        </w:rPr>
        <w:t>3-37</w:t>
      </w:r>
    </w:p>
    <w:p w14:paraId="21650072" w14:textId="5F67619C" w:rsidR="00CC475E" w:rsidRPr="0063075E" w:rsidRDefault="00E47BE5" w:rsidP="00CC475E">
      <w:pPr>
        <w:rPr>
          <w:b/>
          <w:bCs/>
          <w:highlight w:val="yellow"/>
          <w:rtl/>
          <w:lang w:val="ru-RU"/>
          <w:rPrChange w:id="3271" w:author="reza arabloo" w:date="2019-12-09T14:24:00Z">
            <w:rPr>
              <w:b/>
              <w:bCs/>
              <w:rtl/>
              <w:lang w:val="ru-RU"/>
            </w:rPr>
          </w:rPrChange>
        </w:rPr>
      </w:pPr>
      <w:r w:rsidRPr="0063075E">
        <w:rPr>
          <w:rFonts w:hint="cs"/>
          <w:b/>
          <w:bCs/>
          <w:highlight w:val="yellow"/>
          <w:rtl/>
          <w:lang w:val="ru-RU"/>
          <w:rPrChange w:id="3272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طبقه</w:t>
      </w:r>
      <w:r w:rsidRPr="0063075E">
        <w:rPr>
          <w:b/>
          <w:bCs/>
          <w:highlight w:val="yellow"/>
          <w:rtl/>
          <w:lang w:val="ru-RU"/>
          <w:rPrChange w:id="3273" w:author="reza arabloo" w:date="2019-12-09T14:24:00Z">
            <w:rPr>
              <w:b/>
              <w:bCs/>
              <w:rtl/>
              <w:lang w:val="ru-RU"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lang w:val="ru-RU"/>
          <w:rPrChange w:id="3274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بند</w:t>
      </w:r>
      <w:r w:rsidR="00392582" w:rsidRPr="0063075E">
        <w:rPr>
          <w:rFonts w:hint="cs"/>
          <w:b/>
          <w:bCs/>
          <w:highlight w:val="yellow"/>
          <w:rtl/>
          <w:lang w:val="ru-RU"/>
          <w:rPrChange w:id="3275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ي</w:t>
      </w:r>
      <w:r w:rsidRPr="0063075E">
        <w:rPr>
          <w:b/>
          <w:bCs/>
          <w:highlight w:val="yellow"/>
          <w:rtl/>
          <w:lang w:val="ru-RU"/>
          <w:rPrChange w:id="3276" w:author="reza arabloo" w:date="2019-12-09T14:24:00Z">
            <w:rPr>
              <w:b/>
              <w:bCs/>
              <w:rtl/>
              <w:lang w:val="ru-RU"/>
            </w:rPr>
          </w:rPrChange>
        </w:rPr>
        <w:t xml:space="preserve"> چرخه کار</w:t>
      </w:r>
      <w:r w:rsidR="00392582" w:rsidRPr="0063075E">
        <w:rPr>
          <w:rFonts w:hint="cs"/>
          <w:b/>
          <w:bCs/>
          <w:highlight w:val="yellow"/>
          <w:rtl/>
          <w:lang w:val="ru-RU"/>
          <w:rPrChange w:id="3277" w:author="reza arabloo" w:date="2019-12-09T14:24:00Z">
            <w:rPr>
              <w:rFonts w:hint="cs"/>
              <w:b/>
              <w:bCs/>
              <w:rtl/>
              <w:lang w:val="ru-RU"/>
            </w:rPr>
          </w:rPrChange>
        </w:rPr>
        <w:t>ي</w:t>
      </w:r>
    </w:p>
    <w:p w14:paraId="3EFCC863" w14:textId="7B6DBCDC" w:rsidR="00E47BE5" w:rsidRPr="0063075E" w:rsidRDefault="00E47BE5" w:rsidP="00CC475E">
      <w:pPr>
        <w:rPr>
          <w:highlight w:val="yellow"/>
          <w:rtl/>
          <w:lang w:val="ru-RU"/>
          <w:rPrChange w:id="3278" w:author="reza arabloo" w:date="2019-12-09T14:24:00Z">
            <w:rPr>
              <w:rtl/>
              <w:lang w:val="ru-RU"/>
            </w:rPr>
          </w:rPrChange>
        </w:rPr>
      </w:pPr>
      <w:r w:rsidRPr="0063075E">
        <w:rPr>
          <w:rFonts w:hint="cs"/>
          <w:highlight w:val="yellow"/>
          <w:rtl/>
          <w:lang w:val="ru-RU"/>
          <w:rPrChange w:id="3279" w:author="reza arabloo" w:date="2019-12-09T14:24:00Z">
            <w:rPr>
              <w:rFonts w:hint="cs"/>
              <w:rtl/>
              <w:lang w:val="ru-RU"/>
            </w:rPr>
          </w:rPrChange>
        </w:rPr>
        <w:t>ا</w:t>
      </w:r>
      <w:r w:rsidR="00392582" w:rsidRPr="0063075E">
        <w:rPr>
          <w:rFonts w:hint="cs"/>
          <w:highlight w:val="yellow"/>
          <w:rtl/>
          <w:lang w:val="ru-RU"/>
          <w:rPrChange w:id="3280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3281" w:author="reza arabloo" w:date="2019-12-09T14:24:00Z">
            <w:rPr>
              <w:rFonts w:hint="cs"/>
              <w:rtl/>
              <w:lang w:val="ru-RU"/>
            </w:rPr>
          </w:rPrChange>
        </w:rPr>
        <w:t>ن</w:t>
      </w:r>
      <w:r w:rsidRPr="0063075E">
        <w:rPr>
          <w:highlight w:val="yellow"/>
          <w:rtl/>
          <w:lang w:val="ru-RU"/>
          <w:rPrChange w:id="3282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3283" w:author="reza arabloo" w:date="2019-12-09T14:24:00Z">
            <w:rPr>
              <w:rFonts w:hint="cs"/>
              <w:rtl/>
              <w:lang w:val="ru-RU"/>
            </w:rPr>
          </w:rPrChange>
        </w:rPr>
        <w:t>طبقه</w:t>
      </w:r>
      <w:r w:rsidRPr="0063075E">
        <w:rPr>
          <w:highlight w:val="yellow"/>
          <w:rtl/>
          <w:lang w:val="ru-RU"/>
          <w:rPrChange w:id="3284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3285" w:author="reza arabloo" w:date="2019-12-09T14:24:00Z">
            <w:rPr>
              <w:rFonts w:hint="cs"/>
              <w:rtl/>
              <w:lang w:val="ru-RU"/>
            </w:rPr>
          </w:rPrChange>
        </w:rPr>
        <w:t>بند</w:t>
      </w:r>
      <w:r w:rsidR="00392582" w:rsidRPr="0063075E">
        <w:rPr>
          <w:rFonts w:hint="cs"/>
          <w:highlight w:val="yellow"/>
          <w:rtl/>
          <w:lang w:val="ru-RU"/>
          <w:rPrChange w:id="3286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3287" w:author="reza arabloo" w:date="2019-12-09T14:24:00Z">
            <w:rPr>
              <w:rtl/>
              <w:lang w:val="ru-RU"/>
            </w:rPr>
          </w:rPrChange>
        </w:rPr>
        <w:t xml:space="preserve"> ب</w:t>
      </w:r>
      <w:r w:rsidR="00392582" w:rsidRPr="0063075E">
        <w:rPr>
          <w:rFonts w:hint="cs"/>
          <w:highlight w:val="yellow"/>
          <w:rtl/>
          <w:lang w:val="ru-RU"/>
          <w:rPrChange w:id="3288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3289" w:author="reza arabloo" w:date="2019-12-09T14:24:00Z">
            <w:rPr>
              <w:rFonts w:hint="cs"/>
              <w:rtl/>
              <w:lang w:val="ru-RU"/>
            </w:rPr>
          </w:rPrChange>
        </w:rPr>
        <w:t>انگر</w:t>
      </w:r>
      <w:r w:rsidRPr="0063075E">
        <w:rPr>
          <w:highlight w:val="yellow"/>
          <w:rtl/>
          <w:lang w:val="ru-RU"/>
          <w:rPrChange w:id="3290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3291" w:author="reza arabloo" w:date="2019-12-09T14:24:00Z">
            <w:rPr>
              <w:rFonts w:hint="cs"/>
              <w:rtl/>
              <w:lang w:val="ru-RU"/>
            </w:rPr>
          </w:rPrChange>
        </w:rPr>
        <w:t>ا</w:t>
      </w:r>
      <w:r w:rsidR="00392582" w:rsidRPr="0063075E">
        <w:rPr>
          <w:rFonts w:hint="cs"/>
          <w:highlight w:val="yellow"/>
          <w:rtl/>
          <w:lang w:val="ru-RU"/>
          <w:rPrChange w:id="3292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3293" w:author="reza arabloo" w:date="2019-12-09T14:24:00Z">
            <w:rPr>
              <w:rFonts w:hint="cs"/>
              <w:rtl/>
              <w:lang w:val="ru-RU"/>
            </w:rPr>
          </w:rPrChange>
        </w:rPr>
        <w:t>نست</w:t>
      </w:r>
      <w:r w:rsidRPr="0063075E">
        <w:rPr>
          <w:highlight w:val="yellow"/>
          <w:rtl/>
          <w:lang w:val="ru-RU"/>
          <w:rPrChange w:id="3294" w:author="reza arabloo" w:date="2019-12-09T14:24:00Z">
            <w:rPr>
              <w:rtl/>
              <w:lang w:val="ru-RU"/>
            </w:rPr>
          </w:rPrChange>
        </w:rPr>
        <w:t xml:space="preserve"> که </w:t>
      </w:r>
      <w:r w:rsidR="00392582" w:rsidRPr="0063075E">
        <w:rPr>
          <w:rFonts w:hint="cs"/>
          <w:highlight w:val="yellow"/>
          <w:rtl/>
          <w:lang w:val="ru-RU"/>
          <w:rPrChange w:id="3295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3296" w:author="reza arabloo" w:date="2019-12-09T14:24:00Z">
            <w:rPr>
              <w:rFonts w:hint="cs"/>
              <w:rtl/>
              <w:lang w:val="ru-RU"/>
            </w:rPr>
          </w:rPrChange>
        </w:rPr>
        <w:t>ک</w:t>
      </w:r>
      <w:r w:rsidRPr="0063075E">
        <w:rPr>
          <w:highlight w:val="yellow"/>
          <w:rtl/>
          <w:lang w:val="ru-RU"/>
          <w:rPrChange w:id="3297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3298" w:author="reza arabloo" w:date="2019-12-09T14:24:00Z">
            <w:rPr>
              <w:rFonts w:hint="cs"/>
              <w:rtl/>
              <w:lang w:val="ru-RU"/>
            </w:rPr>
          </w:rPrChange>
        </w:rPr>
        <w:t>جزء</w:t>
      </w:r>
      <w:r w:rsidRPr="0063075E">
        <w:rPr>
          <w:highlight w:val="yellow"/>
          <w:rtl/>
          <w:lang w:val="ru-RU"/>
          <w:rPrChange w:id="3299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3300" w:author="reza arabloo" w:date="2019-12-09T14:24:00Z">
            <w:rPr>
              <w:rFonts w:hint="cs"/>
              <w:rtl/>
              <w:lang w:val="ru-RU"/>
            </w:rPr>
          </w:rPrChange>
        </w:rPr>
        <w:t>چند</w:t>
      </w:r>
      <w:r w:rsidRPr="0063075E">
        <w:rPr>
          <w:highlight w:val="yellow"/>
          <w:rtl/>
          <w:lang w:val="ru-RU"/>
          <w:rPrChange w:id="3301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3302" w:author="reza arabloo" w:date="2019-12-09T14:24:00Z">
            <w:rPr>
              <w:rFonts w:hint="cs"/>
              <w:rtl/>
              <w:lang w:val="ru-RU"/>
            </w:rPr>
          </w:rPrChange>
        </w:rPr>
        <w:t>بار</w:t>
      </w:r>
      <w:r w:rsidRPr="0063075E">
        <w:rPr>
          <w:highlight w:val="yellow"/>
          <w:rtl/>
          <w:lang w:val="ru-RU"/>
          <w:rPrChange w:id="3303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3304" w:author="reza arabloo" w:date="2019-12-09T14:24:00Z">
            <w:rPr>
              <w:rFonts w:hint="cs"/>
              <w:rtl/>
              <w:lang w:val="ru-RU"/>
            </w:rPr>
          </w:rPrChange>
        </w:rPr>
        <w:t>به</w:t>
      </w:r>
      <w:r w:rsidRPr="0063075E">
        <w:rPr>
          <w:highlight w:val="yellow"/>
          <w:rtl/>
          <w:lang w:val="ru-RU"/>
          <w:rPrChange w:id="3305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3306" w:author="reza arabloo" w:date="2019-12-09T14:24:00Z">
            <w:rPr>
              <w:rFonts w:hint="cs"/>
              <w:rtl/>
              <w:lang w:val="ru-RU"/>
            </w:rPr>
          </w:rPrChange>
        </w:rPr>
        <w:t>صورت</w:t>
      </w:r>
      <w:r w:rsidRPr="0063075E">
        <w:rPr>
          <w:highlight w:val="yellow"/>
          <w:rtl/>
          <w:lang w:val="ru-RU"/>
          <w:rPrChange w:id="3307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3308" w:author="reza arabloo" w:date="2019-12-09T14:24:00Z">
            <w:rPr>
              <w:rFonts w:hint="cs"/>
              <w:rtl/>
              <w:lang w:val="ru-RU"/>
            </w:rPr>
          </w:rPrChange>
        </w:rPr>
        <w:t>ف</w:t>
      </w:r>
      <w:r w:rsidR="00392582" w:rsidRPr="0063075E">
        <w:rPr>
          <w:rFonts w:hint="cs"/>
          <w:highlight w:val="yellow"/>
          <w:rtl/>
          <w:lang w:val="ru-RU"/>
          <w:rPrChange w:id="3309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3310" w:author="reza arabloo" w:date="2019-12-09T14:24:00Z">
            <w:rPr>
              <w:rFonts w:hint="cs"/>
              <w:rtl/>
              <w:lang w:val="ru-RU"/>
            </w:rPr>
          </w:rPrChange>
        </w:rPr>
        <w:t>ز</w:t>
      </w:r>
      <w:r w:rsidR="00392582" w:rsidRPr="0063075E">
        <w:rPr>
          <w:rFonts w:hint="cs"/>
          <w:highlight w:val="yellow"/>
          <w:rtl/>
          <w:lang w:val="ru-RU"/>
          <w:rPrChange w:id="3311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3312" w:author="reza arabloo" w:date="2019-12-09T14:24:00Z">
            <w:rPr>
              <w:rFonts w:hint="cs"/>
              <w:rtl/>
              <w:lang w:val="ru-RU"/>
            </w:rPr>
          </w:rPrChange>
        </w:rPr>
        <w:t>ک</w:t>
      </w:r>
      <w:r w:rsidR="00392582" w:rsidRPr="0063075E">
        <w:rPr>
          <w:rFonts w:hint="cs"/>
          <w:highlight w:val="yellow"/>
          <w:rtl/>
          <w:lang w:val="ru-RU"/>
          <w:rPrChange w:id="3313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3314" w:author="reza arabloo" w:date="2019-12-09T14:24:00Z">
            <w:rPr>
              <w:rtl/>
              <w:lang w:val="ru-RU"/>
            </w:rPr>
          </w:rPrChange>
        </w:rPr>
        <w:t xml:space="preserve"> چرخه ا</w:t>
      </w:r>
      <w:r w:rsidR="00392582" w:rsidRPr="0063075E">
        <w:rPr>
          <w:rFonts w:hint="cs"/>
          <w:highlight w:val="yellow"/>
          <w:rtl/>
          <w:lang w:val="ru-RU"/>
          <w:rPrChange w:id="3315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3316" w:author="reza arabloo" w:date="2019-12-09T14:24:00Z">
            <w:rPr>
              <w:rtl/>
              <w:lang w:val="ru-RU"/>
            </w:rPr>
          </w:rPrChange>
        </w:rPr>
        <w:t xml:space="preserve"> را ط</w:t>
      </w:r>
      <w:r w:rsidR="00392582" w:rsidRPr="0063075E">
        <w:rPr>
          <w:rFonts w:hint="cs"/>
          <w:highlight w:val="yellow"/>
          <w:rtl/>
          <w:lang w:val="ru-RU"/>
          <w:rPrChange w:id="3317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highlight w:val="yellow"/>
          <w:rtl/>
          <w:lang w:val="ru-RU"/>
          <w:rPrChange w:id="3318" w:author="reza arabloo" w:date="2019-12-09T14:24:00Z">
            <w:rPr>
              <w:rtl/>
              <w:lang w:val="ru-RU"/>
            </w:rPr>
          </w:rPrChange>
        </w:rPr>
        <w:t xml:space="preserve"> م</w:t>
      </w:r>
      <w:r w:rsidR="00392582" w:rsidRPr="0063075E">
        <w:rPr>
          <w:rFonts w:hint="cs"/>
          <w:highlight w:val="yellow"/>
          <w:rtl/>
          <w:lang w:val="ru-RU"/>
          <w:rPrChange w:id="3319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3320" w:author="reza arabloo" w:date="2019-12-09T14:24:00Z">
            <w:rPr>
              <w:rFonts w:hint="cs"/>
              <w:rtl/>
              <w:lang w:val="ru-RU"/>
            </w:rPr>
          </w:rPrChange>
        </w:rPr>
        <w:t>‌کند</w:t>
      </w:r>
      <w:r w:rsidRPr="0063075E">
        <w:rPr>
          <w:highlight w:val="yellow"/>
          <w:rtl/>
          <w:lang w:val="ru-RU"/>
          <w:rPrChange w:id="3321" w:author="reza arabloo" w:date="2019-12-09T14:24:00Z">
            <w:rPr>
              <w:rtl/>
              <w:lang w:val="ru-RU"/>
            </w:rPr>
          </w:rPrChange>
        </w:rPr>
        <w:t xml:space="preserve"> </w:t>
      </w:r>
      <w:r w:rsidR="00392582" w:rsidRPr="0063075E">
        <w:rPr>
          <w:rFonts w:hint="cs"/>
          <w:highlight w:val="yellow"/>
          <w:rtl/>
          <w:lang w:val="ru-RU"/>
          <w:rPrChange w:id="3322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3323" w:author="reza arabloo" w:date="2019-12-09T14:24:00Z">
            <w:rPr>
              <w:rFonts w:hint="cs"/>
              <w:rtl/>
              <w:lang w:val="ru-RU"/>
            </w:rPr>
          </w:rPrChange>
        </w:rPr>
        <w:t>ا</w:t>
      </w:r>
      <w:r w:rsidRPr="0063075E">
        <w:rPr>
          <w:highlight w:val="yellow"/>
          <w:rtl/>
          <w:lang w:val="ru-RU"/>
          <w:rPrChange w:id="3324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3325" w:author="reza arabloo" w:date="2019-12-09T14:24:00Z">
            <w:rPr>
              <w:rFonts w:hint="cs"/>
              <w:rtl/>
              <w:lang w:val="ru-RU"/>
            </w:rPr>
          </w:rPrChange>
        </w:rPr>
        <w:t>کار</w:t>
      </w:r>
      <w:r w:rsidRPr="0063075E">
        <w:rPr>
          <w:highlight w:val="yellow"/>
          <w:rtl/>
          <w:lang w:val="ru-RU"/>
          <w:rPrChange w:id="3326" w:author="reza arabloo" w:date="2019-12-09T14:24:00Z">
            <w:rPr>
              <w:rtl/>
              <w:lang w:val="ru-RU"/>
            </w:rPr>
          </w:rPrChange>
        </w:rPr>
        <w:t xml:space="preserve"> </w:t>
      </w:r>
      <w:r w:rsidRPr="0063075E">
        <w:rPr>
          <w:rFonts w:hint="cs"/>
          <w:highlight w:val="yellow"/>
          <w:rtl/>
          <w:lang w:val="ru-RU"/>
          <w:rPrChange w:id="3327" w:author="reza arabloo" w:date="2019-12-09T14:24:00Z">
            <w:rPr>
              <w:rFonts w:hint="cs"/>
              <w:rtl/>
              <w:lang w:val="ru-RU"/>
            </w:rPr>
          </w:rPrChange>
        </w:rPr>
        <w:t>م</w:t>
      </w:r>
      <w:r w:rsidR="00392582" w:rsidRPr="0063075E">
        <w:rPr>
          <w:rFonts w:hint="cs"/>
          <w:highlight w:val="yellow"/>
          <w:rtl/>
          <w:lang w:val="ru-RU"/>
          <w:rPrChange w:id="3328" w:author="reza arabloo" w:date="2019-12-09T14:24:00Z">
            <w:rPr>
              <w:rFonts w:hint="cs"/>
              <w:rtl/>
              <w:lang w:val="ru-RU"/>
            </w:rPr>
          </w:rPrChange>
        </w:rPr>
        <w:t>ي</w:t>
      </w:r>
      <w:r w:rsidRPr="0063075E">
        <w:rPr>
          <w:rFonts w:hint="cs"/>
          <w:highlight w:val="yellow"/>
          <w:rtl/>
          <w:lang w:val="ru-RU"/>
          <w:rPrChange w:id="3329" w:author="reza arabloo" w:date="2019-12-09T14:24:00Z">
            <w:rPr>
              <w:rFonts w:hint="cs"/>
              <w:rtl/>
              <w:lang w:val="ru-RU"/>
            </w:rPr>
          </w:rPrChange>
        </w:rPr>
        <w:t>‌کند</w:t>
      </w:r>
      <w:r w:rsidRPr="0063075E">
        <w:rPr>
          <w:highlight w:val="yellow"/>
          <w:rtl/>
          <w:lang w:val="ru-RU"/>
          <w:rPrChange w:id="3330" w:author="reza arabloo" w:date="2019-12-09T14:24:00Z">
            <w:rPr>
              <w:rtl/>
              <w:lang w:val="ru-RU"/>
            </w:rPr>
          </w:rPrChange>
        </w:rPr>
        <w:t>.</w:t>
      </w:r>
      <w:bookmarkEnd w:id="3269"/>
    </w:p>
    <w:p w14:paraId="646F21DA" w14:textId="77777777" w:rsidR="00C8790A" w:rsidRPr="0063075E" w:rsidRDefault="00C8790A" w:rsidP="00CC475E">
      <w:pPr>
        <w:rPr>
          <w:highlight w:val="yellow"/>
          <w:rtl/>
          <w:lang w:val="ru-RU"/>
          <w:rPrChange w:id="3331" w:author="reza arabloo" w:date="2019-12-09T14:24:00Z">
            <w:rPr>
              <w:rtl/>
              <w:lang w:val="ru-RU"/>
            </w:rPr>
          </w:rPrChange>
        </w:rPr>
      </w:pPr>
    </w:p>
    <w:p w14:paraId="1672A45B" w14:textId="77777777" w:rsidR="00C8790A" w:rsidRPr="0063075E" w:rsidRDefault="00C8790A" w:rsidP="00CC475E">
      <w:pPr>
        <w:rPr>
          <w:highlight w:val="yellow"/>
          <w:rtl/>
          <w:lang w:val="ru-RU"/>
          <w:rPrChange w:id="3332" w:author="reza arabloo" w:date="2019-12-09T14:24:00Z">
            <w:rPr>
              <w:rtl/>
              <w:lang w:val="ru-RU"/>
            </w:rPr>
          </w:rPrChange>
        </w:rPr>
      </w:pPr>
    </w:p>
    <w:p w14:paraId="4717E9B6" w14:textId="77777777" w:rsidR="00C8790A" w:rsidRPr="0063075E" w:rsidRDefault="00C8790A" w:rsidP="00CC475E">
      <w:pPr>
        <w:rPr>
          <w:highlight w:val="yellow"/>
          <w:lang w:val="ru-RU"/>
          <w:rPrChange w:id="3333" w:author="reza arabloo" w:date="2019-12-09T14:24:00Z">
            <w:rPr>
              <w:lang w:val="ru-RU"/>
            </w:rPr>
          </w:rPrChange>
        </w:rPr>
      </w:pPr>
    </w:p>
    <w:p w14:paraId="2A8D5E09" w14:textId="28C4A97B" w:rsidR="00CC475E" w:rsidRPr="0063075E" w:rsidRDefault="00CC475E" w:rsidP="00B76555">
      <w:pPr>
        <w:rPr>
          <w:b/>
          <w:bCs/>
          <w:highlight w:val="yellow"/>
          <w:rtl/>
          <w:rPrChange w:id="3334" w:author="reza arabloo" w:date="2019-12-09T14:24:00Z">
            <w:rPr>
              <w:b/>
              <w:bCs/>
              <w:rtl/>
            </w:rPr>
          </w:rPrChange>
        </w:rPr>
      </w:pPr>
      <w:bookmarkStart w:id="3335" w:name="_Toc24267390"/>
      <w:r w:rsidRPr="0063075E">
        <w:rPr>
          <w:b/>
          <w:bCs/>
          <w:highlight w:val="yellow"/>
          <w:rtl/>
          <w:rPrChange w:id="3336" w:author="reza arabloo" w:date="2019-12-09T14:24:00Z">
            <w:rPr>
              <w:b/>
              <w:bCs/>
              <w:rtl/>
            </w:rPr>
          </w:rPrChange>
        </w:rPr>
        <w:t>3-38</w:t>
      </w:r>
    </w:p>
    <w:p w14:paraId="40DEDB23" w14:textId="0782F0D8" w:rsidR="00CC475E" w:rsidRPr="0063075E" w:rsidRDefault="00E47BE5" w:rsidP="00CC475E">
      <w:pPr>
        <w:rPr>
          <w:b/>
          <w:bCs/>
          <w:highlight w:val="yellow"/>
          <w:rtl/>
          <w:rPrChange w:id="3337" w:author="reza arabloo" w:date="2019-12-09T14:24:00Z">
            <w:rPr>
              <w:b/>
              <w:bCs/>
              <w:rtl/>
            </w:rPr>
          </w:rPrChange>
        </w:rPr>
      </w:pPr>
      <w:r w:rsidRPr="0063075E">
        <w:rPr>
          <w:rFonts w:hint="cs"/>
          <w:b/>
          <w:bCs/>
          <w:highlight w:val="yellow"/>
          <w:rtl/>
          <w:rPrChange w:id="3338" w:author="reza arabloo" w:date="2019-12-09T14:24:00Z">
            <w:rPr>
              <w:rFonts w:hint="cs"/>
              <w:b/>
              <w:bCs/>
              <w:rtl/>
            </w:rPr>
          </w:rPrChange>
        </w:rPr>
        <w:t>طبقه</w:t>
      </w:r>
      <w:r w:rsidRPr="0063075E">
        <w:rPr>
          <w:b/>
          <w:bCs/>
          <w:highlight w:val="yellow"/>
          <w:rtl/>
          <w:rPrChange w:id="3339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340" w:author="reza arabloo" w:date="2019-12-09T14:24:00Z">
            <w:rPr>
              <w:rFonts w:hint="cs"/>
              <w:b/>
              <w:bCs/>
              <w:rtl/>
            </w:rPr>
          </w:rPrChange>
        </w:rPr>
        <w:t>بند</w:t>
      </w:r>
      <w:r w:rsidR="00392582" w:rsidRPr="0063075E">
        <w:rPr>
          <w:rFonts w:hint="cs"/>
          <w:b/>
          <w:bCs/>
          <w:highlight w:val="yellow"/>
          <w:rtl/>
          <w:rPrChange w:id="3341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b/>
          <w:bCs/>
          <w:highlight w:val="yellow"/>
          <w:rtl/>
          <w:rPrChange w:id="3342" w:author="reza arabloo" w:date="2019-12-09T14:24:00Z">
            <w:rPr>
              <w:b/>
              <w:bCs/>
              <w:rtl/>
            </w:rPr>
          </w:rPrChange>
        </w:rPr>
        <w:t xml:space="preserve"> شرا</w:t>
      </w:r>
      <w:r w:rsidR="00392582" w:rsidRPr="0063075E">
        <w:rPr>
          <w:rFonts w:hint="cs"/>
          <w:b/>
          <w:bCs/>
          <w:highlight w:val="yellow"/>
          <w:rtl/>
          <w:rPrChange w:id="3343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344" w:author="reza arabloo" w:date="2019-12-09T14:24:00Z">
            <w:rPr>
              <w:rFonts w:hint="cs"/>
              <w:b/>
              <w:bCs/>
              <w:rtl/>
            </w:rPr>
          </w:rPrChange>
        </w:rPr>
        <w:t>ط</w:t>
      </w:r>
      <w:r w:rsidRPr="0063075E">
        <w:rPr>
          <w:b/>
          <w:bCs/>
          <w:highlight w:val="yellow"/>
          <w:rtl/>
          <w:rPrChange w:id="3345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346" w:author="reza arabloo" w:date="2019-12-09T14:24:00Z">
            <w:rPr>
              <w:rFonts w:hint="cs"/>
              <w:b/>
              <w:bCs/>
              <w:rtl/>
            </w:rPr>
          </w:rPrChange>
        </w:rPr>
        <w:t>کار</w:t>
      </w:r>
      <w:r w:rsidR="00392582" w:rsidRPr="0063075E">
        <w:rPr>
          <w:rFonts w:hint="cs"/>
          <w:b/>
          <w:bCs/>
          <w:highlight w:val="yellow"/>
          <w:rtl/>
          <w:rPrChange w:id="3347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</w:p>
    <w:p w14:paraId="02A06093" w14:textId="15977B1B" w:rsidR="00E47BE5" w:rsidRPr="0063075E" w:rsidRDefault="00E47BE5" w:rsidP="00CC475E">
      <w:pPr>
        <w:rPr>
          <w:highlight w:val="yellow"/>
          <w:lang w:val="ru-RU"/>
          <w:rPrChange w:id="3348" w:author="reza arabloo" w:date="2019-12-09T14:24:00Z">
            <w:rPr>
              <w:lang w:val="ru-RU"/>
            </w:rPr>
          </w:rPrChange>
        </w:rPr>
      </w:pPr>
      <w:r w:rsidRPr="0063075E">
        <w:rPr>
          <w:rFonts w:hint="cs"/>
          <w:highlight w:val="yellow"/>
          <w:rtl/>
          <w:rPrChange w:id="3349" w:author="reza arabloo" w:date="2019-12-09T14:24:00Z">
            <w:rPr>
              <w:rFonts w:hint="cs"/>
              <w:rtl/>
            </w:rPr>
          </w:rPrChange>
        </w:rPr>
        <w:t>ا</w:t>
      </w:r>
      <w:r w:rsidR="00392582" w:rsidRPr="0063075E">
        <w:rPr>
          <w:rFonts w:hint="cs"/>
          <w:highlight w:val="yellow"/>
          <w:rtl/>
          <w:rPrChange w:id="3350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351" w:author="reza arabloo" w:date="2019-12-09T14:24:00Z">
            <w:rPr>
              <w:rFonts w:hint="cs"/>
              <w:rtl/>
            </w:rPr>
          </w:rPrChange>
        </w:rPr>
        <w:t>ن</w:t>
      </w:r>
      <w:r w:rsidRPr="0063075E">
        <w:rPr>
          <w:highlight w:val="yellow"/>
          <w:rtl/>
          <w:rPrChange w:id="3352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353" w:author="reza arabloo" w:date="2019-12-09T14:24:00Z">
            <w:rPr>
              <w:rFonts w:hint="cs"/>
              <w:rtl/>
            </w:rPr>
          </w:rPrChange>
        </w:rPr>
        <w:t>طبقه</w:t>
      </w:r>
      <w:r w:rsidRPr="0063075E">
        <w:rPr>
          <w:highlight w:val="yellow"/>
          <w:rtl/>
          <w:rPrChange w:id="3354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355" w:author="reza arabloo" w:date="2019-12-09T14:24:00Z">
            <w:rPr>
              <w:rFonts w:hint="cs"/>
              <w:rtl/>
            </w:rPr>
          </w:rPrChange>
        </w:rPr>
        <w:t>بند</w:t>
      </w:r>
      <w:r w:rsidR="00392582" w:rsidRPr="0063075E">
        <w:rPr>
          <w:rFonts w:hint="cs"/>
          <w:highlight w:val="yellow"/>
          <w:rtl/>
          <w:rPrChange w:id="3356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357" w:author="reza arabloo" w:date="2019-12-09T14:24:00Z">
            <w:rPr>
              <w:rtl/>
            </w:rPr>
          </w:rPrChange>
        </w:rPr>
        <w:t xml:space="preserve"> به مح</w:t>
      </w:r>
      <w:r w:rsidR="00392582" w:rsidRPr="0063075E">
        <w:rPr>
          <w:rFonts w:hint="cs"/>
          <w:highlight w:val="yellow"/>
          <w:rtl/>
          <w:rPrChange w:id="3358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359" w:author="reza arabloo" w:date="2019-12-09T14:24:00Z">
            <w:rPr>
              <w:rFonts w:hint="cs"/>
              <w:rtl/>
            </w:rPr>
          </w:rPrChange>
        </w:rPr>
        <w:t>ط</w:t>
      </w:r>
      <w:r w:rsidR="00392582" w:rsidRPr="0063075E">
        <w:rPr>
          <w:rFonts w:hint="cs"/>
          <w:highlight w:val="yellow"/>
          <w:rtl/>
          <w:rPrChange w:id="3360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361" w:author="reza arabloo" w:date="2019-12-09T14:24:00Z">
            <w:rPr>
              <w:rtl/>
            </w:rPr>
          </w:rPrChange>
        </w:rPr>
        <w:t xml:space="preserve"> که آن جزء در آن نصب شده است متمرکز م</w:t>
      </w:r>
      <w:r w:rsidR="00392582" w:rsidRPr="0063075E">
        <w:rPr>
          <w:rFonts w:hint="cs"/>
          <w:highlight w:val="yellow"/>
          <w:rtl/>
          <w:rPrChange w:id="3362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363" w:author="reza arabloo" w:date="2019-12-09T14:24:00Z">
            <w:rPr>
              <w:rFonts w:hint="cs"/>
              <w:rtl/>
            </w:rPr>
          </w:rPrChange>
        </w:rPr>
        <w:t>‌شود</w:t>
      </w:r>
      <w:r w:rsidRPr="0063075E">
        <w:rPr>
          <w:highlight w:val="yellow"/>
          <w:rtl/>
          <w:rPrChange w:id="3364" w:author="reza arabloo" w:date="2019-12-09T14:24:00Z">
            <w:rPr>
              <w:rtl/>
            </w:rPr>
          </w:rPrChange>
        </w:rPr>
        <w:t>.</w:t>
      </w:r>
      <w:bookmarkEnd w:id="3335"/>
    </w:p>
    <w:p w14:paraId="43DC0B59" w14:textId="1BA6A608" w:rsidR="005C74A6" w:rsidRPr="0063075E" w:rsidRDefault="005C74A6" w:rsidP="00B76555">
      <w:pPr>
        <w:rPr>
          <w:b/>
          <w:bCs/>
          <w:highlight w:val="yellow"/>
          <w:rtl/>
          <w:rPrChange w:id="3365" w:author="reza arabloo" w:date="2019-12-09T14:24:00Z">
            <w:rPr>
              <w:b/>
              <w:bCs/>
              <w:rtl/>
            </w:rPr>
          </w:rPrChange>
        </w:rPr>
      </w:pPr>
      <w:bookmarkStart w:id="3366" w:name="_Toc24267391"/>
      <w:r w:rsidRPr="0063075E">
        <w:rPr>
          <w:b/>
          <w:bCs/>
          <w:highlight w:val="yellow"/>
          <w:rtl/>
          <w:rPrChange w:id="3367" w:author="reza arabloo" w:date="2019-12-09T14:24:00Z">
            <w:rPr>
              <w:b/>
              <w:bCs/>
              <w:rtl/>
            </w:rPr>
          </w:rPrChange>
        </w:rPr>
        <w:t>3-39</w:t>
      </w:r>
    </w:p>
    <w:p w14:paraId="26A3A4ED" w14:textId="58E92412" w:rsidR="005C74A6" w:rsidRPr="0063075E" w:rsidRDefault="00E47BE5" w:rsidP="005C74A6">
      <w:pPr>
        <w:rPr>
          <w:b/>
          <w:bCs/>
          <w:highlight w:val="yellow"/>
          <w:rtl/>
          <w:rPrChange w:id="3368" w:author="reza arabloo" w:date="2019-12-09T14:24:00Z">
            <w:rPr>
              <w:b/>
              <w:bCs/>
              <w:rtl/>
            </w:rPr>
          </w:rPrChange>
        </w:rPr>
      </w:pPr>
      <w:r w:rsidRPr="0063075E">
        <w:rPr>
          <w:rFonts w:hint="cs"/>
          <w:b/>
          <w:bCs/>
          <w:highlight w:val="yellow"/>
          <w:rtl/>
          <w:rPrChange w:id="3369" w:author="reza arabloo" w:date="2019-12-09T14:24:00Z">
            <w:rPr>
              <w:rFonts w:hint="cs"/>
              <w:b/>
              <w:bCs/>
              <w:rtl/>
            </w:rPr>
          </w:rPrChange>
        </w:rPr>
        <w:t>فرآ</w:t>
      </w:r>
      <w:r w:rsidR="00392582" w:rsidRPr="0063075E">
        <w:rPr>
          <w:rFonts w:hint="cs"/>
          <w:b/>
          <w:bCs/>
          <w:highlight w:val="yellow"/>
          <w:rtl/>
          <w:rPrChange w:id="3370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371" w:author="reza arabloo" w:date="2019-12-09T14:24:00Z">
            <w:rPr>
              <w:rFonts w:hint="cs"/>
              <w:b/>
              <w:bCs/>
              <w:rtl/>
            </w:rPr>
          </w:rPrChange>
        </w:rPr>
        <w:t>ند</w:t>
      </w:r>
      <w:r w:rsidRPr="0063075E">
        <w:rPr>
          <w:b/>
          <w:bCs/>
          <w:highlight w:val="yellow"/>
          <w:rtl/>
          <w:rPrChange w:id="3372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373" w:author="reza arabloo" w:date="2019-12-09T14:24:00Z">
            <w:rPr>
              <w:rFonts w:hint="cs"/>
              <w:b/>
              <w:bCs/>
              <w:rtl/>
            </w:rPr>
          </w:rPrChange>
        </w:rPr>
        <w:t>به</w:t>
      </w:r>
      <w:r w:rsidR="00392582" w:rsidRPr="0063075E">
        <w:rPr>
          <w:rFonts w:hint="cs"/>
          <w:b/>
          <w:bCs/>
          <w:highlight w:val="yellow"/>
          <w:rtl/>
          <w:rPrChange w:id="3374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375" w:author="reza arabloo" w:date="2019-12-09T14:24:00Z">
            <w:rPr>
              <w:rFonts w:hint="cs"/>
              <w:b/>
              <w:bCs/>
              <w:rtl/>
            </w:rPr>
          </w:rPrChange>
        </w:rPr>
        <w:t>نه</w:t>
      </w:r>
      <w:r w:rsidRPr="0063075E">
        <w:rPr>
          <w:b/>
          <w:bCs/>
          <w:highlight w:val="yellow"/>
          <w:rtl/>
          <w:rPrChange w:id="3376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377" w:author="reza arabloo" w:date="2019-12-09T14:24:00Z">
            <w:rPr>
              <w:rFonts w:hint="cs"/>
              <w:b/>
              <w:bCs/>
              <w:rtl/>
            </w:rPr>
          </w:rPrChange>
        </w:rPr>
        <w:t>ساز</w:t>
      </w:r>
      <w:r w:rsidR="00392582" w:rsidRPr="0063075E">
        <w:rPr>
          <w:rFonts w:hint="cs"/>
          <w:b/>
          <w:bCs/>
          <w:highlight w:val="yellow"/>
          <w:rtl/>
          <w:rPrChange w:id="3378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b/>
          <w:bCs/>
          <w:highlight w:val="yellow"/>
          <w:rtl/>
          <w:rPrChange w:id="3379" w:author="reza arabloo" w:date="2019-12-09T14:24:00Z">
            <w:rPr>
              <w:b/>
              <w:bCs/>
              <w:rtl/>
            </w:rPr>
          </w:rPrChange>
        </w:rPr>
        <w:t xml:space="preserve"> تعم</w:t>
      </w:r>
      <w:r w:rsidR="00392582" w:rsidRPr="0063075E">
        <w:rPr>
          <w:rFonts w:hint="cs"/>
          <w:b/>
          <w:bCs/>
          <w:highlight w:val="yellow"/>
          <w:rtl/>
          <w:rPrChange w:id="3380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381" w:author="reza arabloo" w:date="2019-12-09T14:24:00Z">
            <w:rPr>
              <w:rFonts w:hint="cs"/>
              <w:b/>
              <w:bCs/>
              <w:rtl/>
            </w:rPr>
          </w:rPrChange>
        </w:rPr>
        <w:t>ر</w:t>
      </w:r>
      <w:r w:rsidRPr="0063075E">
        <w:rPr>
          <w:b/>
          <w:bCs/>
          <w:highlight w:val="yellow"/>
          <w:rtl/>
          <w:rPrChange w:id="3382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383" w:author="reza arabloo" w:date="2019-12-09T14:24:00Z">
            <w:rPr>
              <w:rFonts w:hint="cs"/>
              <w:b/>
              <w:bCs/>
              <w:rtl/>
            </w:rPr>
          </w:rPrChange>
        </w:rPr>
        <w:t>و</w:t>
      </w:r>
      <w:r w:rsidRPr="0063075E">
        <w:rPr>
          <w:b/>
          <w:bCs/>
          <w:highlight w:val="yellow"/>
          <w:rtl/>
          <w:rPrChange w:id="3384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385" w:author="reza arabloo" w:date="2019-12-09T14:24:00Z">
            <w:rPr>
              <w:rFonts w:hint="cs"/>
              <w:b/>
              <w:bCs/>
              <w:rtl/>
            </w:rPr>
          </w:rPrChange>
        </w:rPr>
        <w:t>نگهدار</w:t>
      </w:r>
      <w:r w:rsidR="00392582" w:rsidRPr="0063075E">
        <w:rPr>
          <w:rFonts w:hint="cs"/>
          <w:b/>
          <w:bCs/>
          <w:highlight w:val="yellow"/>
          <w:rtl/>
          <w:rPrChange w:id="3386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b/>
          <w:bCs/>
          <w:highlight w:val="yellow"/>
          <w:rtl/>
          <w:rPrChange w:id="3387" w:author="reza arabloo" w:date="2019-12-09T14:24:00Z">
            <w:rPr>
              <w:b/>
              <w:bCs/>
              <w:rtl/>
            </w:rPr>
          </w:rPrChange>
        </w:rPr>
        <w:t xml:space="preserve"> پ</w:t>
      </w:r>
      <w:r w:rsidR="00392582" w:rsidRPr="0063075E">
        <w:rPr>
          <w:rFonts w:hint="cs"/>
          <w:b/>
          <w:bCs/>
          <w:highlight w:val="yellow"/>
          <w:rtl/>
          <w:rPrChange w:id="3388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389" w:author="reza arabloo" w:date="2019-12-09T14:24:00Z">
            <w:rPr>
              <w:rFonts w:hint="cs"/>
              <w:b/>
              <w:bCs/>
              <w:rtl/>
            </w:rPr>
          </w:rPrChange>
        </w:rPr>
        <w:t>شگ</w:t>
      </w:r>
      <w:r w:rsidR="00392582" w:rsidRPr="0063075E">
        <w:rPr>
          <w:rFonts w:hint="cs"/>
          <w:b/>
          <w:bCs/>
          <w:highlight w:val="yellow"/>
          <w:rtl/>
          <w:rPrChange w:id="3390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391" w:author="reza arabloo" w:date="2019-12-09T14:24:00Z">
            <w:rPr>
              <w:rFonts w:hint="cs"/>
              <w:b/>
              <w:bCs/>
              <w:rtl/>
            </w:rPr>
          </w:rPrChange>
        </w:rPr>
        <w:t>رانه</w:t>
      </w:r>
      <w:r w:rsidRPr="0063075E">
        <w:rPr>
          <w:rStyle w:val="FootnoteReference"/>
          <w:b/>
          <w:bCs/>
          <w:sz w:val="22"/>
          <w:szCs w:val="24"/>
          <w:highlight w:val="yellow"/>
          <w:rtl/>
          <w:rPrChange w:id="3392" w:author="reza arabloo" w:date="2019-12-09T14:24:00Z">
            <w:rPr>
              <w:rStyle w:val="FootnoteReference"/>
              <w:b/>
              <w:bCs/>
              <w:sz w:val="22"/>
              <w:szCs w:val="24"/>
              <w:rtl/>
            </w:rPr>
          </w:rPrChange>
        </w:rPr>
        <w:footnoteReference w:id="17"/>
      </w:r>
    </w:p>
    <w:p w14:paraId="5DA59C60" w14:textId="5112A089" w:rsidR="00E47BE5" w:rsidRPr="0063075E" w:rsidRDefault="00E47BE5" w:rsidP="005C74A6">
      <w:pPr>
        <w:rPr>
          <w:highlight w:val="yellow"/>
          <w:rtl/>
          <w:rPrChange w:id="3393" w:author="reza arabloo" w:date="2019-12-09T14:24:00Z">
            <w:rPr>
              <w:rtl/>
            </w:rPr>
          </w:rPrChange>
        </w:rPr>
      </w:pPr>
      <w:r w:rsidRPr="0063075E">
        <w:rPr>
          <w:rFonts w:hint="cs"/>
          <w:highlight w:val="yellow"/>
          <w:rtl/>
          <w:rPrChange w:id="3394" w:author="reza arabloo" w:date="2019-12-09T14:24:00Z">
            <w:rPr>
              <w:rFonts w:hint="cs"/>
              <w:rtl/>
            </w:rPr>
          </w:rPrChange>
        </w:rPr>
        <w:t>فرآ</w:t>
      </w:r>
      <w:r w:rsidR="00392582" w:rsidRPr="0063075E">
        <w:rPr>
          <w:rFonts w:hint="cs"/>
          <w:highlight w:val="yellow"/>
          <w:rtl/>
          <w:rPrChange w:id="3395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396" w:author="reza arabloo" w:date="2019-12-09T14:24:00Z">
            <w:rPr>
              <w:rFonts w:hint="cs"/>
              <w:rtl/>
            </w:rPr>
          </w:rPrChange>
        </w:rPr>
        <w:t>ند</w:t>
      </w:r>
      <w:r w:rsidR="00392582" w:rsidRPr="0063075E">
        <w:rPr>
          <w:rFonts w:hint="cs"/>
          <w:highlight w:val="yellow"/>
          <w:rtl/>
          <w:rPrChange w:id="339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398" w:author="reza arabloo" w:date="2019-12-09T14:24:00Z">
            <w:rPr>
              <w:rtl/>
            </w:rPr>
          </w:rPrChange>
        </w:rPr>
        <w:t xml:space="preserve"> است که برا</w:t>
      </w:r>
      <w:r w:rsidR="00392582" w:rsidRPr="0063075E">
        <w:rPr>
          <w:rFonts w:hint="cs"/>
          <w:highlight w:val="yellow"/>
          <w:rtl/>
          <w:rPrChange w:id="339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400" w:author="reza arabloo" w:date="2019-12-09T14:24:00Z">
            <w:rPr>
              <w:rtl/>
            </w:rPr>
          </w:rPrChange>
        </w:rPr>
        <w:t xml:space="preserve"> به</w:t>
      </w:r>
      <w:r w:rsidR="00392582" w:rsidRPr="0063075E">
        <w:rPr>
          <w:rFonts w:hint="cs"/>
          <w:highlight w:val="yellow"/>
          <w:rtl/>
          <w:rPrChange w:id="340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402" w:author="reza arabloo" w:date="2019-12-09T14:24:00Z">
            <w:rPr>
              <w:rFonts w:hint="cs"/>
              <w:rtl/>
            </w:rPr>
          </w:rPrChange>
        </w:rPr>
        <w:t>نه</w:t>
      </w:r>
      <w:r w:rsidRPr="0063075E">
        <w:rPr>
          <w:highlight w:val="yellow"/>
          <w:rtl/>
          <w:rPrChange w:id="340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04" w:author="reza arabloo" w:date="2019-12-09T14:24:00Z">
            <w:rPr>
              <w:rFonts w:hint="cs"/>
              <w:rtl/>
            </w:rPr>
          </w:rPrChange>
        </w:rPr>
        <w:t>ساز</w:t>
      </w:r>
      <w:r w:rsidR="00392582" w:rsidRPr="0063075E">
        <w:rPr>
          <w:rFonts w:hint="cs"/>
          <w:highlight w:val="yellow"/>
          <w:rtl/>
          <w:rPrChange w:id="3405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406" w:author="reza arabloo" w:date="2019-12-09T14:24:00Z">
            <w:rPr>
              <w:rtl/>
            </w:rPr>
          </w:rPrChange>
        </w:rPr>
        <w:t xml:space="preserve"> برنامه تعم</w:t>
      </w:r>
      <w:r w:rsidR="00392582" w:rsidRPr="0063075E">
        <w:rPr>
          <w:rFonts w:hint="cs"/>
          <w:highlight w:val="yellow"/>
          <w:rtl/>
          <w:rPrChange w:id="340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408" w:author="reza arabloo" w:date="2019-12-09T14:24:00Z">
            <w:rPr>
              <w:rFonts w:hint="cs"/>
              <w:rtl/>
            </w:rPr>
          </w:rPrChange>
        </w:rPr>
        <w:t>ر</w:t>
      </w:r>
      <w:r w:rsidRPr="0063075E">
        <w:rPr>
          <w:highlight w:val="yellow"/>
          <w:rtl/>
          <w:rPrChange w:id="3409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10" w:author="reza arabloo" w:date="2019-12-09T14:24:00Z">
            <w:rPr>
              <w:rFonts w:hint="cs"/>
              <w:rtl/>
            </w:rPr>
          </w:rPrChange>
        </w:rPr>
        <w:t>و</w:t>
      </w:r>
      <w:r w:rsidRPr="0063075E">
        <w:rPr>
          <w:highlight w:val="yellow"/>
          <w:rtl/>
          <w:rPrChange w:id="341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12" w:author="reza arabloo" w:date="2019-12-09T14:24:00Z">
            <w:rPr>
              <w:rFonts w:hint="cs"/>
              <w:rtl/>
            </w:rPr>
          </w:rPrChange>
        </w:rPr>
        <w:t>نگهدار</w:t>
      </w:r>
      <w:r w:rsidR="00392582" w:rsidRPr="0063075E">
        <w:rPr>
          <w:rFonts w:hint="cs"/>
          <w:highlight w:val="yellow"/>
          <w:rtl/>
          <w:rPrChange w:id="341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414" w:author="reza arabloo" w:date="2019-12-09T14:24:00Z">
            <w:rPr>
              <w:rtl/>
            </w:rPr>
          </w:rPrChange>
        </w:rPr>
        <w:t xml:space="preserve"> پ</w:t>
      </w:r>
      <w:r w:rsidR="00392582" w:rsidRPr="0063075E">
        <w:rPr>
          <w:rFonts w:hint="cs"/>
          <w:highlight w:val="yellow"/>
          <w:rtl/>
          <w:rPrChange w:id="3415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416" w:author="reza arabloo" w:date="2019-12-09T14:24:00Z">
            <w:rPr>
              <w:rFonts w:hint="cs"/>
              <w:rtl/>
            </w:rPr>
          </w:rPrChange>
        </w:rPr>
        <w:t>شگ</w:t>
      </w:r>
      <w:r w:rsidR="00392582" w:rsidRPr="0063075E">
        <w:rPr>
          <w:rFonts w:hint="cs"/>
          <w:highlight w:val="yellow"/>
          <w:rtl/>
          <w:rPrChange w:id="341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418" w:author="reza arabloo" w:date="2019-12-09T14:24:00Z">
            <w:rPr>
              <w:rFonts w:hint="cs"/>
              <w:rtl/>
            </w:rPr>
          </w:rPrChange>
        </w:rPr>
        <w:t>رانه</w:t>
      </w:r>
      <w:r w:rsidRPr="0063075E">
        <w:rPr>
          <w:highlight w:val="yellow"/>
          <w:rtl/>
          <w:rPrChange w:id="3419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20" w:author="reza arabloo" w:date="2019-12-09T14:24:00Z">
            <w:rPr>
              <w:rFonts w:hint="cs"/>
              <w:rtl/>
            </w:rPr>
          </w:rPrChange>
        </w:rPr>
        <w:t>به</w:t>
      </w:r>
      <w:r w:rsidRPr="0063075E">
        <w:rPr>
          <w:highlight w:val="yellow"/>
          <w:rtl/>
          <w:rPrChange w:id="342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22" w:author="reza arabloo" w:date="2019-12-09T14:24:00Z">
            <w:rPr>
              <w:rFonts w:hint="cs"/>
              <w:rtl/>
            </w:rPr>
          </w:rPrChange>
        </w:rPr>
        <w:t>کار</w:t>
      </w:r>
      <w:r w:rsidRPr="0063075E">
        <w:rPr>
          <w:highlight w:val="yellow"/>
          <w:rtl/>
          <w:rPrChange w:id="342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24" w:author="reza arabloo" w:date="2019-12-09T14:24:00Z">
            <w:rPr>
              <w:rFonts w:hint="cs"/>
              <w:rtl/>
            </w:rPr>
          </w:rPrChange>
        </w:rPr>
        <w:t>گرفته</w:t>
      </w:r>
      <w:r w:rsidRPr="0063075E">
        <w:rPr>
          <w:highlight w:val="yellow"/>
          <w:rtl/>
          <w:rPrChange w:id="342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26" w:author="reza arabloo" w:date="2019-12-09T14:24:00Z">
            <w:rPr>
              <w:rFonts w:hint="cs"/>
              <w:rtl/>
            </w:rPr>
          </w:rPrChange>
        </w:rPr>
        <w:t>م</w:t>
      </w:r>
      <w:r w:rsidR="00392582" w:rsidRPr="0063075E">
        <w:rPr>
          <w:rFonts w:hint="cs"/>
          <w:highlight w:val="yellow"/>
          <w:rtl/>
          <w:rPrChange w:id="342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428" w:author="reza arabloo" w:date="2019-12-09T14:24:00Z">
            <w:rPr>
              <w:rFonts w:hint="cs"/>
              <w:rtl/>
            </w:rPr>
          </w:rPrChange>
        </w:rPr>
        <w:t>‌شود</w:t>
      </w:r>
      <w:r w:rsidRPr="0063075E">
        <w:rPr>
          <w:highlight w:val="yellow"/>
          <w:rtl/>
          <w:rPrChange w:id="3429" w:author="reza arabloo" w:date="2019-12-09T14:24:00Z">
            <w:rPr>
              <w:rtl/>
            </w:rPr>
          </w:rPrChange>
        </w:rPr>
        <w:t xml:space="preserve">. </w:t>
      </w:r>
      <w:r w:rsidRPr="0063075E">
        <w:rPr>
          <w:rFonts w:hint="cs"/>
          <w:highlight w:val="yellow"/>
          <w:rtl/>
          <w:rPrChange w:id="3430" w:author="reza arabloo" w:date="2019-12-09T14:24:00Z">
            <w:rPr>
              <w:rFonts w:hint="cs"/>
              <w:rtl/>
            </w:rPr>
          </w:rPrChange>
        </w:rPr>
        <w:t>به</w:t>
      </w:r>
      <w:r w:rsidR="00392582" w:rsidRPr="0063075E">
        <w:rPr>
          <w:rFonts w:hint="cs"/>
          <w:highlight w:val="yellow"/>
          <w:rtl/>
          <w:rPrChange w:id="343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432" w:author="reza arabloo" w:date="2019-12-09T14:24:00Z">
            <w:rPr>
              <w:rFonts w:hint="cs"/>
              <w:rtl/>
            </w:rPr>
          </w:rPrChange>
        </w:rPr>
        <w:t>نه</w:t>
      </w:r>
      <w:r w:rsidRPr="0063075E">
        <w:rPr>
          <w:highlight w:val="yellow"/>
          <w:rtl/>
          <w:rPrChange w:id="343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34" w:author="reza arabloo" w:date="2019-12-09T14:24:00Z">
            <w:rPr>
              <w:rFonts w:hint="cs"/>
              <w:rtl/>
            </w:rPr>
          </w:rPrChange>
        </w:rPr>
        <w:t>ساز</w:t>
      </w:r>
      <w:r w:rsidR="00392582" w:rsidRPr="0063075E">
        <w:rPr>
          <w:rFonts w:hint="cs"/>
          <w:highlight w:val="yellow"/>
          <w:rtl/>
          <w:rPrChange w:id="3435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436" w:author="reza arabloo" w:date="2019-12-09T14:24:00Z">
            <w:rPr>
              <w:rtl/>
            </w:rPr>
          </w:rPrChange>
        </w:rPr>
        <w:t xml:space="preserve"> تعم</w:t>
      </w:r>
      <w:r w:rsidR="00392582" w:rsidRPr="0063075E">
        <w:rPr>
          <w:rFonts w:hint="cs"/>
          <w:highlight w:val="yellow"/>
          <w:rtl/>
          <w:rPrChange w:id="343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438" w:author="reza arabloo" w:date="2019-12-09T14:24:00Z">
            <w:rPr>
              <w:rFonts w:hint="cs"/>
              <w:rtl/>
            </w:rPr>
          </w:rPrChange>
        </w:rPr>
        <w:t>ر</w:t>
      </w:r>
      <w:r w:rsidRPr="0063075E">
        <w:rPr>
          <w:highlight w:val="yellow"/>
          <w:rtl/>
          <w:rPrChange w:id="3439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40" w:author="reza arabloo" w:date="2019-12-09T14:24:00Z">
            <w:rPr>
              <w:rFonts w:hint="cs"/>
              <w:rtl/>
            </w:rPr>
          </w:rPrChange>
        </w:rPr>
        <w:t>و</w:t>
      </w:r>
      <w:r w:rsidRPr="0063075E">
        <w:rPr>
          <w:highlight w:val="yellow"/>
          <w:rtl/>
          <w:rPrChange w:id="344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42" w:author="reza arabloo" w:date="2019-12-09T14:24:00Z">
            <w:rPr>
              <w:rFonts w:hint="cs"/>
              <w:rtl/>
            </w:rPr>
          </w:rPrChange>
        </w:rPr>
        <w:t>نگهدار</w:t>
      </w:r>
      <w:r w:rsidR="00392582" w:rsidRPr="0063075E">
        <w:rPr>
          <w:rFonts w:hint="cs"/>
          <w:highlight w:val="yellow"/>
          <w:rtl/>
          <w:rPrChange w:id="344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444" w:author="reza arabloo" w:date="2019-12-09T14:24:00Z">
            <w:rPr>
              <w:rtl/>
            </w:rPr>
          </w:rPrChange>
        </w:rPr>
        <w:t xml:space="preserve"> پ</w:t>
      </w:r>
      <w:r w:rsidR="00392582" w:rsidRPr="0063075E">
        <w:rPr>
          <w:rFonts w:hint="cs"/>
          <w:highlight w:val="yellow"/>
          <w:rtl/>
          <w:rPrChange w:id="3445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446" w:author="reza arabloo" w:date="2019-12-09T14:24:00Z">
            <w:rPr>
              <w:rFonts w:hint="cs"/>
              <w:rtl/>
            </w:rPr>
          </w:rPrChange>
        </w:rPr>
        <w:t>شگ</w:t>
      </w:r>
      <w:r w:rsidR="00392582" w:rsidRPr="0063075E">
        <w:rPr>
          <w:rFonts w:hint="cs"/>
          <w:highlight w:val="yellow"/>
          <w:rtl/>
          <w:rPrChange w:id="344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448" w:author="reza arabloo" w:date="2019-12-09T14:24:00Z">
            <w:rPr>
              <w:rFonts w:hint="cs"/>
              <w:rtl/>
            </w:rPr>
          </w:rPrChange>
        </w:rPr>
        <w:t>رانه</w:t>
      </w:r>
      <w:r w:rsidRPr="0063075E">
        <w:rPr>
          <w:highlight w:val="yellow"/>
          <w:rtl/>
          <w:rPrChange w:id="3449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50" w:author="reza arabloo" w:date="2019-12-09T14:24:00Z">
            <w:rPr>
              <w:rFonts w:hint="cs"/>
              <w:rtl/>
            </w:rPr>
          </w:rPrChange>
        </w:rPr>
        <w:t>منجر</w:t>
      </w:r>
      <w:r w:rsidRPr="0063075E">
        <w:rPr>
          <w:highlight w:val="yellow"/>
          <w:rtl/>
          <w:rPrChange w:id="345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52" w:author="reza arabloo" w:date="2019-12-09T14:24:00Z">
            <w:rPr>
              <w:rFonts w:hint="cs"/>
              <w:rtl/>
            </w:rPr>
          </w:rPrChange>
        </w:rPr>
        <w:t>به</w:t>
      </w:r>
      <w:r w:rsidRPr="0063075E">
        <w:rPr>
          <w:highlight w:val="yellow"/>
          <w:rtl/>
          <w:rPrChange w:id="345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54" w:author="reza arabloo" w:date="2019-12-09T14:24:00Z">
            <w:rPr>
              <w:rFonts w:hint="cs"/>
              <w:rtl/>
            </w:rPr>
          </w:rPrChange>
        </w:rPr>
        <w:t>حداقل</w:t>
      </w:r>
      <w:r w:rsidRPr="0063075E">
        <w:rPr>
          <w:highlight w:val="yellow"/>
          <w:rtl/>
          <w:rPrChange w:id="345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56" w:author="reza arabloo" w:date="2019-12-09T14:24:00Z">
            <w:rPr>
              <w:rFonts w:hint="cs"/>
              <w:rtl/>
            </w:rPr>
          </w:rPrChange>
        </w:rPr>
        <w:t>ساز</w:t>
      </w:r>
      <w:r w:rsidR="00392582" w:rsidRPr="0063075E">
        <w:rPr>
          <w:rFonts w:hint="cs"/>
          <w:highlight w:val="yellow"/>
          <w:rtl/>
          <w:rPrChange w:id="345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458" w:author="reza arabloo" w:date="2019-12-09T14:24:00Z">
            <w:rPr>
              <w:rtl/>
            </w:rPr>
          </w:rPrChange>
        </w:rPr>
        <w:t xml:space="preserve"> هز</w:t>
      </w:r>
      <w:r w:rsidR="00392582" w:rsidRPr="0063075E">
        <w:rPr>
          <w:rFonts w:hint="cs"/>
          <w:highlight w:val="yellow"/>
          <w:rtl/>
          <w:rPrChange w:id="345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460" w:author="reza arabloo" w:date="2019-12-09T14:24:00Z">
            <w:rPr>
              <w:rFonts w:hint="cs"/>
              <w:rtl/>
            </w:rPr>
          </w:rPrChange>
        </w:rPr>
        <w:t>نه</w:t>
      </w:r>
      <w:r w:rsidRPr="0063075E">
        <w:rPr>
          <w:highlight w:val="yellow"/>
          <w:rtl/>
          <w:rPrChange w:id="346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62" w:author="reza arabloo" w:date="2019-12-09T14:24:00Z">
            <w:rPr>
              <w:rFonts w:hint="cs"/>
              <w:rtl/>
            </w:rPr>
          </w:rPrChange>
        </w:rPr>
        <w:t>ح</w:t>
      </w:r>
      <w:r w:rsidR="00392582" w:rsidRPr="0063075E">
        <w:rPr>
          <w:rFonts w:hint="cs"/>
          <w:highlight w:val="yellow"/>
          <w:rtl/>
          <w:rPrChange w:id="346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464" w:author="reza arabloo" w:date="2019-12-09T14:24:00Z">
            <w:rPr>
              <w:rFonts w:hint="cs"/>
              <w:rtl/>
            </w:rPr>
          </w:rPrChange>
        </w:rPr>
        <w:t>ن</w:t>
      </w:r>
      <w:r w:rsidRPr="0063075E">
        <w:rPr>
          <w:highlight w:val="yellow"/>
          <w:rtl/>
          <w:rPrChange w:id="346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66" w:author="reza arabloo" w:date="2019-12-09T14:24:00Z">
            <w:rPr>
              <w:rFonts w:hint="cs"/>
              <w:rtl/>
            </w:rPr>
          </w:rPrChange>
        </w:rPr>
        <w:t>چرخه</w:t>
      </w:r>
      <w:r w:rsidRPr="0063075E">
        <w:rPr>
          <w:highlight w:val="yellow"/>
          <w:rtl/>
          <w:rPrChange w:id="346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68" w:author="reza arabloo" w:date="2019-12-09T14:24:00Z">
            <w:rPr>
              <w:rFonts w:hint="cs"/>
              <w:rtl/>
            </w:rPr>
          </w:rPrChange>
        </w:rPr>
        <w:t>کار</w:t>
      </w:r>
      <w:r w:rsidR="00392582" w:rsidRPr="0063075E">
        <w:rPr>
          <w:rFonts w:hint="cs"/>
          <w:highlight w:val="yellow"/>
          <w:rtl/>
          <w:rPrChange w:id="346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470" w:author="reza arabloo" w:date="2019-12-09T14:24:00Z">
            <w:rPr>
              <w:rtl/>
            </w:rPr>
          </w:rPrChange>
        </w:rPr>
        <w:t xml:space="preserve"> برا</w:t>
      </w:r>
      <w:r w:rsidR="00392582" w:rsidRPr="0063075E">
        <w:rPr>
          <w:rFonts w:hint="cs"/>
          <w:highlight w:val="yellow"/>
          <w:rtl/>
          <w:rPrChange w:id="347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472" w:author="reza arabloo" w:date="2019-12-09T14:24:00Z">
            <w:rPr>
              <w:rtl/>
            </w:rPr>
          </w:rPrChange>
        </w:rPr>
        <w:t xml:space="preserve"> حفظ سطوح عملکرد</w:t>
      </w:r>
      <w:r w:rsidR="00392582" w:rsidRPr="0063075E">
        <w:rPr>
          <w:rFonts w:hint="cs"/>
          <w:highlight w:val="yellow"/>
          <w:rtl/>
          <w:rPrChange w:id="347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474" w:author="reza arabloo" w:date="2019-12-09T14:24:00Z">
            <w:rPr>
              <w:rtl/>
            </w:rPr>
          </w:rPrChange>
        </w:rPr>
        <w:t xml:space="preserve"> مورد ن</w:t>
      </w:r>
      <w:r w:rsidR="00392582" w:rsidRPr="0063075E">
        <w:rPr>
          <w:rFonts w:hint="cs"/>
          <w:highlight w:val="yellow"/>
          <w:rtl/>
          <w:rPrChange w:id="3475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476" w:author="reza arabloo" w:date="2019-12-09T14:24:00Z">
            <w:rPr>
              <w:rFonts w:hint="cs"/>
              <w:rtl/>
            </w:rPr>
          </w:rPrChange>
        </w:rPr>
        <w:t>از</w:t>
      </w:r>
      <w:r w:rsidRPr="0063075E">
        <w:rPr>
          <w:highlight w:val="yellow"/>
          <w:rtl/>
          <w:rPrChange w:id="347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478" w:author="reza arabloo" w:date="2019-12-09T14:24:00Z">
            <w:rPr>
              <w:rFonts w:hint="cs"/>
              <w:rtl/>
            </w:rPr>
          </w:rPrChange>
        </w:rPr>
        <w:t>م</w:t>
      </w:r>
      <w:r w:rsidR="00392582" w:rsidRPr="0063075E">
        <w:rPr>
          <w:rFonts w:hint="cs"/>
          <w:highlight w:val="yellow"/>
          <w:rtl/>
          <w:rPrChange w:id="347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480" w:author="reza arabloo" w:date="2019-12-09T14:24:00Z">
            <w:rPr>
              <w:rFonts w:hint="cs"/>
              <w:rtl/>
            </w:rPr>
          </w:rPrChange>
        </w:rPr>
        <w:t>‌شود</w:t>
      </w:r>
      <w:r w:rsidRPr="0063075E">
        <w:rPr>
          <w:highlight w:val="yellow"/>
          <w:rtl/>
          <w:rPrChange w:id="3481" w:author="reza arabloo" w:date="2019-12-09T14:24:00Z">
            <w:rPr>
              <w:rtl/>
            </w:rPr>
          </w:rPrChange>
        </w:rPr>
        <w:t>.</w:t>
      </w:r>
      <w:bookmarkEnd w:id="3366"/>
      <w:r w:rsidRPr="0063075E">
        <w:rPr>
          <w:highlight w:val="yellow"/>
          <w:rtl/>
          <w:rPrChange w:id="3482" w:author="reza arabloo" w:date="2019-12-09T14:24:00Z">
            <w:rPr>
              <w:rtl/>
            </w:rPr>
          </w:rPrChange>
        </w:rPr>
        <w:t xml:space="preserve"> </w:t>
      </w:r>
    </w:p>
    <w:p w14:paraId="40AE2DB6" w14:textId="633C4C48" w:rsidR="005C74A6" w:rsidRPr="0063075E" w:rsidRDefault="005C74A6" w:rsidP="00B76555">
      <w:pPr>
        <w:rPr>
          <w:b/>
          <w:bCs/>
          <w:highlight w:val="yellow"/>
          <w:rtl/>
          <w:rPrChange w:id="3483" w:author="reza arabloo" w:date="2019-12-09T14:24:00Z">
            <w:rPr>
              <w:b/>
              <w:bCs/>
              <w:rtl/>
            </w:rPr>
          </w:rPrChange>
        </w:rPr>
      </w:pPr>
      <w:bookmarkStart w:id="3484" w:name="_Toc24267392"/>
      <w:r w:rsidRPr="0063075E">
        <w:rPr>
          <w:b/>
          <w:bCs/>
          <w:highlight w:val="yellow"/>
          <w:rtl/>
          <w:rPrChange w:id="3485" w:author="reza arabloo" w:date="2019-12-09T14:24:00Z">
            <w:rPr>
              <w:b/>
              <w:bCs/>
              <w:rtl/>
            </w:rPr>
          </w:rPrChange>
        </w:rPr>
        <w:t>3-40</w:t>
      </w:r>
    </w:p>
    <w:p w14:paraId="62DBB953" w14:textId="1760E71B" w:rsidR="005C74A6" w:rsidRPr="0063075E" w:rsidRDefault="00E47BE5" w:rsidP="005C74A6">
      <w:pPr>
        <w:rPr>
          <w:b/>
          <w:bCs/>
          <w:highlight w:val="yellow"/>
          <w:rtl/>
          <w:rPrChange w:id="3486" w:author="reza arabloo" w:date="2019-12-09T14:24:00Z">
            <w:rPr>
              <w:b/>
              <w:bCs/>
              <w:rtl/>
            </w:rPr>
          </w:rPrChange>
        </w:rPr>
      </w:pPr>
      <w:r w:rsidRPr="0063075E">
        <w:rPr>
          <w:rFonts w:hint="cs"/>
          <w:b/>
          <w:bCs/>
          <w:highlight w:val="yellow"/>
          <w:rtl/>
          <w:rPrChange w:id="3487" w:author="reza arabloo" w:date="2019-12-09T14:24:00Z">
            <w:rPr>
              <w:rFonts w:hint="cs"/>
              <w:b/>
              <w:bCs/>
              <w:rtl/>
            </w:rPr>
          </w:rPrChange>
        </w:rPr>
        <w:t>قابل</w:t>
      </w:r>
      <w:r w:rsidR="00392582" w:rsidRPr="0063075E">
        <w:rPr>
          <w:rFonts w:hint="cs"/>
          <w:b/>
          <w:bCs/>
          <w:highlight w:val="yellow"/>
          <w:rtl/>
          <w:rPrChange w:id="3488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489" w:author="reza arabloo" w:date="2019-12-09T14:24:00Z">
            <w:rPr>
              <w:rFonts w:hint="cs"/>
              <w:b/>
              <w:bCs/>
              <w:rtl/>
            </w:rPr>
          </w:rPrChange>
        </w:rPr>
        <w:t>ت</w:t>
      </w:r>
      <w:r w:rsidRPr="0063075E">
        <w:rPr>
          <w:b/>
          <w:bCs/>
          <w:highlight w:val="yellow"/>
          <w:rtl/>
          <w:rPrChange w:id="3490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491" w:author="reza arabloo" w:date="2019-12-09T14:24:00Z">
            <w:rPr>
              <w:rFonts w:hint="cs"/>
              <w:b/>
              <w:bCs/>
              <w:rtl/>
            </w:rPr>
          </w:rPrChange>
        </w:rPr>
        <w:t>آس</w:t>
      </w:r>
      <w:r w:rsidR="00392582" w:rsidRPr="0063075E">
        <w:rPr>
          <w:rFonts w:hint="cs"/>
          <w:b/>
          <w:bCs/>
          <w:highlight w:val="yellow"/>
          <w:rtl/>
          <w:rPrChange w:id="3492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493" w:author="reza arabloo" w:date="2019-12-09T14:24:00Z">
            <w:rPr>
              <w:rFonts w:hint="cs"/>
              <w:b/>
              <w:bCs/>
              <w:rtl/>
            </w:rPr>
          </w:rPrChange>
        </w:rPr>
        <w:t>ب</w:t>
      </w:r>
      <w:r w:rsidRPr="0063075E">
        <w:rPr>
          <w:b/>
          <w:bCs/>
          <w:highlight w:val="yellow"/>
          <w:rtl/>
          <w:rPrChange w:id="3494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495" w:author="reza arabloo" w:date="2019-12-09T14:24:00Z">
            <w:rPr>
              <w:rFonts w:hint="cs"/>
              <w:b/>
              <w:bCs/>
              <w:rtl/>
            </w:rPr>
          </w:rPrChange>
        </w:rPr>
        <w:t>پذ</w:t>
      </w:r>
      <w:r w:rsidR="00392582" w:rsidRPr="0063075E">
        <w:rPr>
          <w:rFonts w:hint="cs"/>
          <w:b/>
          <w:bCs/>
          <w:highlight w:val="yellow"/>
          <w:rtl/>
          <w:rPrChange w:id="3496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497" w:author="reza arabloo" w:date="2019-12-09T14:24:00Z">
            <w:rPr>
              <w:rFonts w:hint="cs"/>
              <w:b/>
              <w:bCs/>
              <w:rtl/>
            </w:rPr>
          </w:rPrChange>
        </w:rPr>
        <w:t>ر</w:t>
      </w:r>
      <w:r w:rsidR="00392582" w:rsidRPr="0063075E">
        <w:rPr>
          <w:rFonts w:hint="cs"/>
          <w:b/>
          <w:bCs/>
          <w:highlight w:val="yellow"/>
          <w:rtl/>
          <w:rPrChange w:id="3498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b/>
          <w:bCs/>
          <w:highlight w:val="yellow"/>
          <w:rtl/>
          <w:rPrChange w:id="3499" w:author="reza arabloo" w:date="2019-12-09T14:24:00Z">
            <w:rPr>
              <w:b/>
              <w:bCs/>
              <w:rtl/>
            </w:rPr>
          </w:rPrChange>
        </w:rPr>
        <w:t xml:space="preserve"> تک نقطه‌ا</w:t>
      </w:r>
      <w:r w:rsidR="00392582" w:rsidRPr="0063075E">
        <w:rPr>
          <w:rFonts w:hint="cs"/>
          <w:b/>
          <w:bCs/>
          <w:highlight w:val="yellow"/>
          <w:rtl/>
          <w:rPrChange w:id="3500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Style w:val="FootnoteReference"/>
          <w:b/>
          <w:bCs/>
          <w:sz w:val="22"/>
          <w:szCs w:val="24"/>
          <w:highlight w:val="yellow"/>
          <w:rtl/>
          <w:rPrChange w:id="3501" w:author="reza arabloo" w:date="2019-12-09T14:24:00Z">
            <w:rPr>
              <w:rStyle w:val="FootnoteReference"/>
              <w:b/>
              <w:bCs/>
              <w:sz w:val="22"/>
              <w:szCs w:val="24"/>
              <w:rtl/>
            </w:rPr>
          </w:rPrChange>
        </w:rPr>
        <w:footnoteReference w:id="18"/>
      </w:r>
    </w:p>
    <w:p w14:paraId="356CF8D4" w14:textId="68F96CAC" w:rsidR="00E47BE5" w:rsidRPr="0063075E" w:rsidRDefault="00E47BE5" w:rsidP="005C74A6">
      <w:pPr>
        <w:rPr>
          <w:highlight w:val="yellow"/>
          <w:rPrChange w:id="3502" w:author="reza arabloo" w:date="2019-12-09T14:24:00Z">
            <w:rPr/>
          </w:rPrChange>
        </w:rPr>
      </w:pPr>
      <w:r w:rsidRPr="0063075E">
        <w:rPr>
          <w:rFonts w:hint="cs"/>
          <w:highlight w:val="yellow"/>
          <w:rtl/>
          <w:rPrChange w:id="3503" w:author="reza arabloo" w:date="2019-12-09T14:24:00Z">
            <w:rPr>
              <w:rFonts w:hint="cs"/>
              <w:rtl/>
            </w:rPr>
          </w:rPrChange>
        </w:rPr>
        <w:t>اجزا</w:t>
      </w:r>
      <w:r w:rsidRPr="0063075E">
        <w:rPr>
          <w:highlight w:val="yellow"/>
          <w:rtl/>
          <w:rPrChange w:id="3504" w:author="reza arabloo" w:date="2019-12-09T14:24:00Z">
            <w:rPr>
              <w:rtl/>
            </w:rPr>
          </w:rPrChange>
        </w:rPr>
        <w:t xml:space="preserve"> </w:t>
      </w:r>
      <w:r w:rsidR="00392582" w:rsidRPr="0063075E">
        <w:rPr>
          <w:rFonts w:hint="cs"/>
          <w:highlight w:val="yellow"/>
          <w:rtl/>
          <w:rPrChange w:id="3505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506" w:author="reza arabloo" w:date="2019-12-09T14:24:00Z">
            <w:rPr>
              <w:rFonts w:hint="cs"/>
              <w:rtl/>
            </w:rPr>
          </w:rPrChange>
        </w:rPr>
        <w:t>ا</w:t>
      </w:r>
      <w:r w:rsidRPr="0063075E">
        <w:rPr>
          <w:highlight w:val="yellow"/>
          <w:rtl/>
          <w:rPrChange w:id="350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08" w:author="reza arabloo" w:date="2019-12-09T14:24:00Z">
            <w:rPr>
              <w:rFonts w:hint="cs"/>
              <w:rtl/>
            </w:rPr>
          </w:rPrChange>
        </w:rPr>
        <w:t>تجه</w:t>
      </w:r>
      <w:r w:rsidR="00392582" w:rsidRPr="0063075E">
        <w:rPr>
          <w:rFonts w:hint="cs"/>
          <w:highlight w:val="yellow"/>
          <w:rtl/>
          <w:rPrChange w:id="350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510" w:author="reza arabloo" w:date="2019-12-09T14:24:00Z">
            <w:rPr>
              <w:rFonts w:hint="cs"/>
              <w:rtl/>
            </w:rPr>
          </w:rPrChange>
        </w:rPr>
        <w:t>زات</w:t>
      </w:r>
      <w:r w:rsidR="00392582" w:rsidRPr="0063075E">
        <w:rPr>
          <w:rFonts w:hint="cs"/>
          <w:highlight w:val="yellow"/>
          <w:rtl/>
          <w:rPrChange w:id="351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512" w:author="reza arabloo" w:date="2019-12-09T14:24:00Z">
            <w:rPr>
              <w:rtl/>
            </w:rPr>
          </w:rPrChange>
        </w:rPr>
        <w:t xml:space="preserve"> که خراب</w:t>
      </w:r>
      <w:r w:rsidR="00392582" w:rsidRPr="0063075E">
        <w:rPr>
          <w:rFonts w:hint="cs"/>
          <w:highlight w:val="yellow"/>
          <w:rtl/>
          <w:rPrChange w:id="351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514" w:author="reza arabloo" w:date="2019-12-09T14:24:00Z">
            <w:rPr>
              <w:rtl/>
            </w:rPr>
          </w:rPrChange>
        </w:rPr>
        <w:t xml:space="preserve"> آن‌ها موجب توقف کار تورب</w:t>
      </w:r>
      <w:r w:rsidR="00392582" w:rsidRPr="0063075E">
        <w:rPr>
          <w:rFonts w:hint="cs"/>
          <w:highlight w:val="yellow"/>
          <w:rtl/>
          <w:rPrChange w:id="3515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516" w:author="reza arabloo" w:date="2019-12-09T14:24:00Z">
            <w:rPr>
              <w:rFonts w:hint="cs"/>
              <w:rtl/>
            </w:rPr>
          </w:rPrChange>
        </w:rPr>
        <w:t>ن</w:t>
      </w:r>
      <w:r w:rsidRPr="0063075E">
        <w:rPr>
          <w:highlight w:val="yellow"/>
          <w:rtl/>
          <w:rPrChange w:id="3517" w:author="reza arabloo" w:date="2019-12-09T14:24:00Z">
            <w:rPr>
              <w:rtl/>
            </w:rPr>
          </w:rPrChange>
        </w:rPr>
        <w:t xml:space="preserve"> </w:t>
      </w:r>
      <w:r w:rsidR="00392582" w:rsidRPr="0063075E">
        <w:rPr>
          <w:rFonts w:hint="cs"/>
          <w:highlight w:val="yellow"/>
          <w:rtl/>
          <w:rPrChange w:id="3518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519" w:author="reza arabloo" w:date="2019-12-09T14:24:00Z">
            <w:rPr>
              <w:rFonts w:hint="cs"/>
              <w:rtl/>
            </w:rPr>
          </w:rPrChange>
        </w:rPr>
        <w:t>ا</w:t>
      </w:r>
      <w:r w:rsidRPr="0063075E">
        <w:rPr>
          <w:highlight w:val="yellow"/>
          <w:rtl/>
          <w:rPrChange w:id="3520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21" w:author="reza arabloo" w:date="2019-12-09T14:24:00Z">
            <w:rPr>
              <w:rFonts w:hint="cs"/>
              <w:rtl/>
            </w:rPr>
          </w:rPrChange>
        </w:rPr>
        <w:t>راکتور</w:t>
      </w:r>
      <w:r w:rsidRPr="0063075E">
        <w:rPr>
          <w:highlight w:val="yellow"/>
          <w:rtl/>
          <w:rPrChange w:id="3522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23" w:author="reza arabloo" w:date="2019-12-09T14:24:00Z">
            <w:rPr>
              <w:rFonts w:hint="cs"/>
              <w:rtl/>
            </w:rPr>
          </w:rPrChange>
        </w:rPr>
        <w:t>م</w:t>
      </w:r>
      <w:r w:rsidR="00392582" w:rsidRPr="0063075E">
        <w:rPr>
          <w:rFonts w:hint="cs"/>
          <w:highlight w:val="yellow"/>
          <w:rtl/>
          <w:rPrChange w:id="3524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525" w:author="reza arabloo" w:date="2019-12-09T14:24:00Z">
            <w:rPr>
              <w:rFonts w:hint="cs"/>
              <w:rtl/>
            </w:rPr>
          </w:rPrChange>
        </w:rPr>
        <w:t>‌شود</w:t>
      </w:r>
      <w:r w:rsidRPr="0063075E">
        <w:rPr>
          <w:highlight w:val="yellow"/>
          <w:rtl/>
          <w:rPrChange w:id="3526" w:author="reza arabloo" w:date="2019-12-09T14:24:00Z">
            <w:rPr>
              <w:rtl/>
            </w:rPr>
          </w:rPrChange>
        </w:rPr>
        <w:t>.</w:t>
      </w:r>
      <w:bookmarkEnd w:id="3484"/>
    </w:p>
    <w:p w14:paraId="78044CD9" w14:textId="1B475C05" w:rsidR="005C74A6" w:rsidRPr="0063075E" w:rsidRDefault="005C74A6" w:rsidP="00B76555">
      <w:pPr>
        <w:rPr>
          <w:b/>
          <w:bCs/>
          <w:highlight w:val="yellow"/>
          <w:rtl/>
          <w:rPrChange w:id="3527" w:author="reza arabloo" w:date="2019-12-09T14:24:00Z">
            <w:rPr>
              <w:b/>
              <w:bCs/>
              <w:rtl/>
            </w:rPr>
          </w:rPrChange>
        </w:rPr>
      </w:pPr>
      <w:bookmarkStart w:id="3528" w:name="_Toc24267393"/>
      <w:r w:rsidRPr="0063075E">
        <w:rPr>
          <w:b/>
          <w:bCs/>
          <w:highlight w:val="yellow"/>
          <w:rtl/>
          <w:rPrChange w:id="3529" w:author="reza arabloo" w:date="2019-12-09T14:24:00Z">
            <w:rPr>
              <w:b/>
              <w:bCs/>
              <w:rtl/>
            </w:rPr>
          </w:rPrChange>
        </w:rPr>
        <w:t>3-41</w:t>
      </w:r>
    </w:p>
    <w:p w14:paraId="62068D8B" w14:textId="7B2ED5F0" w:rsidR="005C74A6" w:rsidRPr="0063075E" w:rsidRDefault="00E47BE5" w:rsidP="005C74A6">
      <w:pPr>
        <w:rPr>
          <w:b/>
          <w:bCs/>
          <w:highlight w:val="yellow"/>
          <w:rtl/>
          <w:rPrChange w:id="3530" w:author="reza arabloo" w:date="2019-12-09T14:24:00Z">
            <w:rPr>
              <w:b/>
              <w:bCs/>
              <w:rtl/>
            </w:rPr>
          </w:rPrChange>
        </w:rPr>
      </w:pPr>
      <w:r w:rsidRPr="0063075E">
        <w:rPr>
          <w:rFonts w:hint="cs"/>
          <w:b/>
          <w:bCs/>
          <w:highlight w:val="yellow"/>
          <w:rtl/>
          <w:rPrChange w:id="3531" w:author="reza arabloo" w:date="2019-12-09T14:24:00Z">
            <w:rPr>
              <w:rFonts w:hint="cs"/>
              <w:b/>
              <w:bCs/>
              <w:rtl/>
            </w:rPr>
          </w:rPrChange>
        </w:rPr>
        <w:t>مهندس</w:t>
      </w:r>
      <w:r w:rsidR="00392582" w:rsidRPr="0063075E">
        <w:rPr>
          <w:rFonts w:hint="cs"/>
          <w:b/>
          <w:bCs/>
          <w:highlight w:val="yellow"/>
          <w:rtl/>
          <w:rPrChange w:id="3532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533" w:author="reza arabloo" w:date="2019-12-09T14:24:00Z">
            <w:rPr>
              <w:rFonts w:hint="cs"/>
              <w:b/>
              <w:bCs/>
              <w:rtl/>
            </w:rPr>
          </w:rPrChange>
        </w:rPr>
        <w:t>ن</w:t>
      </w:r>
      <w:r w:rsidRPr="0063075E">
        <w:rPr>
          <w:b/>
          <w:bCs/>
          <w:highlight w:val="yellow"/>
          <w:rtl/>
          <w:rPrChange w:id="3534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535" w:author="reza arabloo" w:date="2019-12-09T14:24:00Z">
            <w:rPr>
              <w:rFonts w:hint="cs"/>
              <w:b/>
              <w:bCs/>
              <w:rtl/>
            </w:rPr>
          </w:rPrChange>
        </w:rPr>
        <w:t>س</w:t>
      </w:r>
      <w:r w:rsidR="00392582" w:rsidRPr="0063075E">
        <w:rPr>
          <w:rFonts w:hint="cs"/>
          <w:b/>
          <w:bCs/>
          <w:highlight w:val="yellow"/>
          <w:rtl/>
          <w:rPrChange w:id="3536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537" w:author="reza arabloo" w:date="2019-12-09T14:24:00Z">
            <w:rPr>
              <w:rFonts w:hint="cs"/>
              <w:b/>
              <w:bCs/>
              <w:rtl/>
            </w:rPr>
          </w:rPrChange>
        </w:rPr>
        <w:t>ستم‌ها</w:t>
      </w:r>
    </w:p>
    <w:p w14:paraId="3092A15A" w14:textId="6C69D585" w:rsidR="00E47BE5" w:rsidRPr="0063075E" w:rsidRDefault="00E47BE5" w:rsidP="005C74A6">
      <w:pPr>
        <w:rPr>
          <w:highlight w:val="yellow"/>
          <w:rtl/>
          <w:rPrChange w:id="3538" w:author="reza arabloo" w:date="2019-12-09T14:24:00Z">
            <w:rPr>
              <w:rtl/>
            </w:rPr>
          </w:rPrChange>
        </w:rPr>
      </w:pPr>
      <w:r w:rsidRPr="0063075E">
        <w:rPr>
          <w:rFonts w:hint="cs"/>
          <w:highlight w:val="yellow"/>
          <w:rtl/>
          <w:rPrChange w:id="3539" w:author="reza arabloo" w:date="2019-12-09T14:24:00Z">
            <w:rPr>
              <w:rFonts w:hint="cs"/>
              <w:rtl/>
            </w:rPr>
          </w:rPrChange>
        </w:rPr>
        <w:t>در</w:t>
      </w:r>
      <w:r w:rsidRPr="0063075E">
        <w:rPr>
          <w:highlight w:val="yellow"/>
          <w:rtl/>
          <w:rPrChange w:id="3540" w:author="reza arabloo" w:date="2019-12-09T14:24:00Z">
            <w:rPr>
              <w:rtl/>
            </w:rPr>
          </w:rPrChange>
        </w:rPr>
        <w:t xml:space="preserve"> صورت لزوم، </w:t>
      </w:r>
      <w:r w:rsidRPr="0063075E">
        <w:rPr>
          <w:highlight w:val="yellow"/>
          <w:rPrChange w:id="3541" w:author="reza arabloo" w:date="2019-12-09T14:24:00Z">
            <w:rPr/>
          </w:rPrChange>
        </w:rPr>
        <w:t>FEG</w:t>
      </w:r>
      <w:r w:rsidRPr="0063075E">
        <w:rPr>
          <w:highlight w:val="yellow"/>
          <w:rtl/>
          <w:rPrChange w:id="3542" w:author="reza arabloo" w:date="2019-12-09T14:24:00Z">
            <w:rPr>
              <w:rtl/>
            </w:rPr>
          </w:rPrChange>
        </w:rPr>
        <w:t xml:space="preserve"> </w:t>
      </w:r>
      <w:r w:rsidR="00392582" w:rsidRPr="0063075E">
        <w:rPr>
          <w:rFonts w:hint="cs"/>
          <w:highlight w:val="yellow"/>
          <w:rtl/>
          <w:rPrChange w:id="354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544" w:author="reza arabloo" w:date="2019-12-09T14:24:00Z">
            <w:rPr>
              <w:rFonts w:hint="cs"/>
              <w:rtl/>
            </w:rPr>
          </w:rPrChange>
        </w:rPr>
        <w:t>ا</w:t>
      </w:r>
      <w:r w:rsidRPr="0063075E">
        <w:rPr>
          <w:highlight w:val="yellow"/>
          <w:rtl/>
          <w:rPrChange w:id="354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highlight w:val="yellow"/>
          <w:rPrChange w:id="3546" w:author="reza arabloo" w:date="2019-12-09T14:24:00Z">
            <w:rPr/>
          </w:rPrChange>
        </w:rPr>
        <w:t>FID</w:t>
      </w:r>
      <w:r w:rsidRPr="0063075E">
        <w:rPr>
          <w:rFonts w:hint="cs"/>
          <w:highlight w:val="yellow"/>
          <w:rtl/>
          <w:rPrChange w:id="3547" w:author="reza arabloo" w:date="2019-12-09T14:24:00Z">
            <w:rPr>
              <w:rFonts w:hint="cs"/>
              <w:rtl/>
            </w:rPr>
          </w:rPrChange>
        </w:rPr>
        <w:t>ها</w:t>
      </w:r>
      <w:r w:rsidRPr="0063075E">
        <w:rPr>
          <w:highlight w:val="yellow"/>
          <w:rtl/>
          <w:rPrChange w:id="3548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49" w:author="reza arabloo" w:date="2019-12-09T14:24:00Z">
            <w:rPr>
              <w:rFonts w:hint="cs"/>
              <w:rtl/>
            </w:rPr>
          </w:rPrChange>
        </w:rPr>
        <w:t>را</w:t>
      </w:r>
      <w:r w:rsidRPr="0063075E">
        <w:rPr>
          <w:highlight w:val="yellow"/>
          <w:rtl/>
          <w:rPrChange w:id="3550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51" w:author="reza arabloo" w:date="2019-12-09T14:24:00Z">
            <w:rPr>
              <w:rFonts w:hint="cs"/>
              <w:rtl/>
            </w:rPr>
          </w:rPrChange>
        </w:rPr>
        <w:t>برا</w:t>
      </w:r>
      <w:r w:rsidR="00392582" w:rsidRPr="0063075E">
        <w:rPr>
          <w:rFonts w:hint="cs"/>
          <w:highlight w:val="yellow"/>
          <w:rtl/>
          <w:rPrChange w:id="3552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553" w:author="reza arabloo" w:date="2019-12-09T14:24:00Z">
            <w:rPr>
              <w:rtl/>
            </w:rPr>
          </w:rPrChange>
        </w:rPr>
        <w:t xml:space="preserve"> س</w:t>
      </w:r>
      <w:r w:rsidR="00392582" w:rsidRPr="0063075E">
        <w:rPr>
          <w:rFonts w:hint="cs"/>
          <w:highlight w:val="yellow"/>
          <w:rtl/>
          <w:rPrChange w:id="3554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555" w:author="reza arabloo" w:date="2019-12-09T14:24:00Z">
            <w:rPr>
              <w:rFonts w:hint="cs"/>
              <w:rtl/>
            </w:rPr>
          </w:rPrChange>
        </w:rPr>
        <w:t>ستم‌ها</w:t>
      </w:r>
      <w:r w:rsidR="00392582" w:rsidRPr="0063075E">
        <w:rPr>
          <w:rFonts w:hint="cs"/>
          <w:highlight w:val="yellow"/>
          <w:rtl/>
          <w:rPrChange w:id="3556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557" w:author="reza arabloo" w:date="2019-12-09T14:24:00Z">
            <w:rPr>
              <w:rtl/>
            </w:rPr>
          </w:rPrChange>
        </w:rPr>
        <w:t xml:space="preserve"> تخص</w:t>
      </w:r>
      <w:r w:rsidR="00392582" w:rsidRPr="0063075E">
        <w:rPr>
          <w:rFonts w:hint="cs"/>
          <w:highlight w:val="yellow"/>
          <w:rtl/>
          <w:rPrChange w:id="3558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559" w:author="reza arabloo" w:date="2019-12-09T14:24:00Z">
            <w:rPr>
              <w:rFonts w:hint="cs"/>
              <w:rtl/>
            </w:rPr>
          </w:rPrChange>
        </w:rPr>
        <w:t>ص</w:t>
      </w:r>
      <w:r w:rsidRPr="0063075E">
        <w:rPr>
          <w:highlight w:val="yellow"/>
          <w:rtl/>
          <w:rPrChange w:id="3560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61" w:author="reza arabloo" w:date="2019-12-09T14:24:00Z">
            <w:rPr>
              <w:rFonts w:hint="cs"/>
              <w:rtl/>
            </w:rPr>
          </w:rPrChange>
        </w:rPr>
        <w:t>داده</w:t>
      </w:r>
      <w:r w:rsidRPr="0063075E">
        <w:rPr>
          <w:highlight w:val="yellow"/>
          <w:rtl/>
          <w:rPrChange w:id="3562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63" w:author="reza arabloo" w:date="2019-12-09T14:24:00Z">
            <w:rPr>
              <w:rFonts w:hint="cs"/>
              <w:rtl/>
            </w:rPr>
          </w:rPrChange>
        </w:rPr>
        <w:t>شده،</w:t>
      </w:r>
      <w:r w:rsidRPr="0063075E">
        <w:rPr>
          <w:highlight w:val="yellow"/>
          <w:rtl/>
          <w:rPrChange w:id="3564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65" w:author="reza arabloo" w:date="2019-12-09T14:24:00Z">
            <w:rPr>
              <w:rFonts w:hint="cs"/>
              <w:rtl/>
            </w:rPr>
          </w:rPrChange>
        </w:rPr>
        <w:t>اصلاح،</w:t>
      </w:r>
      <w:r w:rsidRPr="0063075E">
        <w:rPr>
          <w:highlight w:val="yellow"/>
          <w:rtl/>
          <w:rPrChange w:id="3566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67" w:author="reza arabloo" w:date="2019-12-09T14:24:00Z">
            <w:rPr>
              <w:rFonts w:hint="cs"/>
              <w:rtl/>
            </w:rPr>
          </w:rPrChange>
        </w:rPr>
        <w:t>ا</w:t>
      </w:r>
      <w:r w:rsidR="00392582" w:rsidRPr="0063075E">
        <w:rPr>
          <w:rFonts w:hint="cs"/>
          <w:highlight w:val="yellow"/>
          <w:rtl/>
          <w:rPrChange w:id="3568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569" w:author="reza arabloo" w:date="2019-12-09T14:24:00Z">
            <w:rPr>
              <w:rFonts w:hint="cs"/>
              <w:rtl/>
            </w:rPr>
          </w:rPrChange>
        </w:rPr>
        <w:t>جاد</w:t>
      </w:r>
      <w:r w:rsidRPr="0063075E">
        <w:rPr>
          <w:highlight w:val="yellow"/>
          <w:rtl/>
          <w:rPrChange w:id="3570" w:author="reza arabloo" w:date="2019-12-09T14:24:00Z">
            <w:rPr>
              <w:rtl/>
            </w:rPr>
          </w:rPrChange>
        </w:rPr>
        <w:t xml:space="preserve"> </w:t>
      </w:r>
      <w:r w:rsidR="00392582" w:rsidRPr="0063075E">
        <w:rPr>
          <w:rFonts w:hint="cs"/>
          <w:highlight w:val="yellow"/>
          <w:rtl/>
          <w:rPrChange w:id="357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572" w:author="reza arabloo" w:date="2019-12-09T14:24:00Z">
            <w:rPr>
              <w:rFonts w:hint="cs"/>
              <w:rtl/>
            </w:rPr>
          </w:rPrChange>
        </w:rPr>
        <w:t>ا</w:t>
      </w:r>
      <w:r w:rsidRPr="0063075E">
        <w:rPr>
          <w:highlight w:val="yellow"/>
          <w:rtl/>
          <w:rPrChange w:id="3573" w:author="reza arabloo" w:date="2019-12-09T14:24:00Z">
            <w:rPr>
              <w:rtl/>
            </w:rPr>
          </w:rPrChange>
        </w:rPr>
        <w:t xml:space="preserve"> حذف کنند. تمام تلاش‌ها در رابطه با </w:t>
      </w:r>
      <w:r w:rsidRPr="0063075E">
        <w:rPr>
          <w:highlight w:val="yellow"/>
          <w:rPrChange w:id="3574" w:author="reza arabloo" w:date="2019-12-09T14:24:00Z">
            <w:rPr/>
          </w:rPrChange>
        </w:rPr>
        <w:t>FID</w:t>
      </w:r>
      <w:r w:rsidRPr="0063075E">
        <w:rPr>
          <w:highlight w:val="yellow"/>
          <w:rtl/>
          <w:rPrChange w:id="3575" w:author="reza arabloo" w:date="2019-12-09T14:24:00Z">
            <w:rPr>
              <w:rtl/>
            </w:rPr>
          </w:rPrChange>
        </w:rPr>
        <w:t xml:space="preserve"> و </w:t>
      </w:r>
      <w:r w:rsidRPr="0063075E">
        <w:rPr>
          <w:highlight w:val="yellow"/>
          <w:rPrChange w:id="3576" w:author="reza arabloo" w:date="2019-12-09T14:24:00Z">
            <w:rPr/>
          </w:rPrChange>
        </w:rPr>
        <w:t>FEG</w:t>
      </w:r>
      <w:r w:rsidRPr="0063075E">
        <w:rPr>
          <w:rFonts w:hint="cs"/>
          <w:highlight w:val="yellow"/>
          <w:rtl/>
          <w:rPrChange w:id="3577" w:author="reza arabloo" w:date="2019-12-09T14:24:00Z">
            <w:rPr>
              <w:rFonts w:hint="cs"/>
              <w:rtl/>
            </w:rPr>
          </w:rPrChange>
        </w:rPr>
        <w:t>ها</w:t>
      </w:r>
      <w:r w:rsidRPr="0063075E">
        <w:rPr>
          <w:highlight w:val="yellow"/>
          <w:rtl/>
          <w:rPrChange w:id="3578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79" w:author="reza arabloo" w:date="2019-12-09T14:24:00Z">
            <w:rPr>
              <w:rFonts w:hint="cs"/>
              <w:rtl/>
            </w:rPr>
          </w:rPrChange>
        </w:rPr>
        <w:t>توسط</w:t>
      </w:r>
      <w:r w:rsidRPr="0063075E">
        <w:rPr>
          <w:highlight w:val="yellow"/>
          <w:rtl/>
          <w:rPrChange w:id="3580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81" w:author="reza arabloo" w:date="2019-12-09T14:24:00Z">
            <w:rPr>
              <w:rFonts w:hint="cs"/>
              <w:rtl/>
            </w:rPr>
          </w:rPrChange>
        </w:rPr>
        <w:t>مهندس</w:t>
      </w:r>
      <w:r w:rsidR="00392582" w:rsidRPr="0063075E">
        <w:rPr>
          <w:rFonts w:hint="cs"/>
          <w:highlight w:val="yellow"/>
          <w:rtl/>
          <w:rPrChange w:id="3582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583" w:author="reza arabloo" w:date="2019-12-09T14:24:00Z">
            <w:rPr>
              <w:rFonts w:hint="cs"/>
              <w:rtl/>
            </w:rPr>
          </w:rPrChange>
        </w:rPr>
        <w:t>ن</w:t>
      </w:r>
      <w:r w:rsidRPr="0063075E">
        <w:rPr>
          <w:highlight w:val="yellow"/>
          <w:rtl/>
          <w:rPrChange w:id="3584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85" w:author="reza arabloo" w:date="2019-12-09T14:24:00Z">
            <w:rPr>
              <w:rFonts w:hint="cs"/>
              <w:rtl/>
            </w:rPr>
          </w:rPrChange>
        </w:rPr>
        <w:t>س</w:t>
      </w:r>
      <w:r w:rsidR="00392582" w:rsidRPr="0063075E">
        <w:rPr>
          <w:rFonts w:hint="cs"/>
          <w:highlight w:val="yellow"/>
          <w:rtl/>
          <w:rPrChange w:id="3586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587" w:author="reza arabloo" w:date="2019-12-09T14:24:00Z">
            <w:rPr>
              <w:rFonts w:hint="cs"/>
              <w:rtl/>
            </w:rPr>
          </w:rPrChange>
        </w:rPr>
        <w:t>ستم</w:t>
      </w:r>
      <w:r w:rsidRPr="0063075E">
        <w:rPr>
          <w:highlight w:val="yellow"/>
          <w:rtl/>
          <w:rPrChange w:id="3588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89" w:author="reza arabloo" w:date="2019-12-09T14:24:00Z">
            <w:rPr>
              <w:rFonts w:hint="cs"/>
              <w:rtl/>
            </w:rPr>
          </w:rPrChange>
        </w:rPr>
        <w:t>سا</w:t>
      </w:r>
      <w:r w:rsidR="00392582" w:rsidRPr="0063075E">
        <w:rPr>
          <w:rFonts w:hint="cs"/>
          <w:highlight w:val="yellow"/>
          <w:rtl/>
          <w:rPrChange w:id="3590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591" w:author="reza arabloo" w:date="2019-12-09T14:24:00Z">
            <w:rPr>
              <w:rFonts w:hint="cs"/>
              <w:rtl/>
            </w:rPr>
          </w:rPrChange>
        </w:rPr>
        <w:t>ت</w:t>
      </w:r>
      <w:r w:rsidRPr="0063075E">
        <w:rPr>
          <w:highlight w:val="yellow"/>
          <w:rtl/>
          <w:rPrChange w:id="3592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93" w:author="reza arabloo" w:date="2019-12-09T14:24:00Z">
            <w:rPr>
              <w:rFonts w:hint="cs"/>
              <w:rtl/>
            </w:rPr>
          </w:rPrChange>
        </w:rPr>
        <w:t>با</w:t>
      </w:r>
      <w:r w:rsidR="00392582" w:rsidRPr="0063075E">
        <w:rPr>
          <w:rFonts w:hint="cs"/>
          <w:highlight w:val="yellow"/>
          <w:rtl/>
          <w:rPrChange w:id="3594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595" w:author="reza arabloo" w:date="2019-12-09T14:24:00Z">
            <w:rPr>
              <w:rFonts w:hint="cs"/>
              <w:rtl/>
            </w:rPr>
          </w:rPrChange>
        </w:rPr>
        <w:t>د</w:t>
      </w:r>
      <w:r w:rsidRPr="0063075E">
        <w:rPr>
          <w:highlight w:val="yellow"/>
          <w:rtl/>
          <w:rPrChange w:id="3596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97" w:author="reza arabloo" w:date="2019-12-09T14:24:00Z">
            <w:rPr>
              <w:rFonts w:hint="cs"/>
              <w:rtl/>
            </w:rPr>
          </w:rPrChange>
        </w:rPr>
        <w:t>هماهنگ</w:t>
      </w:r>
      <w:r w:rsidRPr="0063075E">
        <w:rPr>
          <w:highlight w:val="yellow"/>
          <w:rtl/>
          <w:rPrChange w:id="3598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599" w:author="reza arabloo" w:date="2019-12-09T14:24:00Z">
            <w:rPr>
              <w:rFonts w:hint="cs"/>
              <w:rtl/>
            </w:rPr>
          </w:rPrChange>
        </w:rPr>
        <w:t>شود</w:t>
      </w:r>
      <w:r w:rsidRPr="0063075E">
        <w:rPr>
          <w:highlight w:val="yellow"/>
          <w:rtl/>
          <w:rPrChange w:id="3600" w:author="reza arabloo" w:date="2019-12-09T14:24:00Z">
            <w:rPr>
              <w:rtl/>
            </w:rPr>
          </w:rPrChange>
        </w:rPr>
        <w:t xml:space="preserve">. </w:t>
      </w:r>
      <w:r w:rsidRPr="0063075E">
        <w:rPr>
          <w:rFonts w:hint="cs"/>
          <w:highlight w:val="yellow"/>
          <w:rtl/>
          <w:rPrChange w:id="3601" w:author="reza arabloo" w:date="2019-12-09T14:24:00Z">
            <w:rPr>
              <w:rFonts w:hint="cs"/>
              <w:rtl/>
            </w:rPr>
          </w:rPrChange>
        </w:rPr>
        <w:t>مهندس</w:t>
      </w:r>
      <w:r w:rsidRPr="0063075E">
        <w:rPr>
          <w:highlight w:val="yellow"/>
          <w:rtl/>
          <w:rPrChange w:id="3602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03" w:author="reza arabloo" w:date="2019-12-09T14:24:00Z">
            <w:rPr>
              <w:rFonts w:hint="cs"/>
              <w:rtl/>
            </w:rPr>
          </w:rPrChange>
        </w:rPr>
        <w:t>س</w:t>
      </w:r>
      <w:r w:rsidR="00392582" w:rsidRPr="0063075E">
        <w:rPr>
          <w:rFonts w:hint="cs"/>
          <w:highlight w:val="yellow"/>
          <w:rtl/>
          <w:rPrChange w:id="3604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605" w:author="reza arabloo" w:date="2019-12-09T14:24:00Z">
            <w:rPr>
              <w:rFonts w:hint="cs"/>
              <w:rtl/>
            </w:rPr>
          </w:rPrChange>
        </w:rPr>
        <w:t>ستم</w:t>
      </w:r>
      <w:r w:rsidRPr="0063075E">
        <w:rPr>
          <w:highlight w:val="yellow"/>
          <w:rtl/>
          <w:rPrChange w:id="3606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07" w:author="reza arabloo" w:date="2019-12-09T14:24:00Z">
            <w:rPr>
              <w:rFonts w:hint="cs"/>
              <w:rtl/>
            </w:rPr>
          </w:rPrChange>
        </w:rPr>
        <w:t>معمولاً</w:t>
      </w:r>
      <w:r w:rsidRPr="0063075E">
        <w:rPr>
          <w:highlight w:val="yellow"/>
          <w:rtl/>
          <w:rPrChange w:id="3608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09" w:author="reza arabloo" w:date="2019-12-09T14:24:00Z">
            <w:rPr>
              <w:rFonts w:hint="cs"/>
              <w:rtl/>
            </w:rPr>
          </w:rPrChange>
        </w:rPr>
        <w:t>درخواست</w:t>
      </w:r>
      <w:r w:rsidRPr="0063075E">
        <w:rPr>
          <w:highlight w:val="yellow"/>
          <w:rtl/>
          <w:rPrChange w:id="3610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11" w:author="reza arabloo" w:date="2019-12-09T14:24:00Z">
            <w:rPr>
              <w:rFonts w:hint="cs"/>
              <w:rtl/>
            </w:rPr>
          </w:rPrChange>
        </w:rPr>
        <w:t>دهنده</w:t>
      </w:r>
      <w:r w:rsidRPr="0063075E">
        <w:rPr>
          <w:highlight w:val="yellow"/>
          <w:rtl/>
          <w:rPrChange w:id="3612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13" w:author="reza arabloo" w:date="2019-12-09T14:24:00Z">
            <w:rPr>
              <w:rFonts w:hint="cs"/>
              <w:rtl/>
            </w:rPr>
          </w:rPrChange>
        </w:rPr>
        <w:t>اول</w:t>
      </w:r>
      <w:r w:rsidRPr="0063075E">
        <w:rPr>
          <w:highlight w:val="yellow"/>
          <w:rtl/>
          <w:rPrChange w:id="3614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15" w:author="reza arabloo" w:date="2019-12-09T14:24:00Z">
            <w:rPr>
              <w:rFonts w:hint="cs"/>
              <w:rtl/>
            </w:rPr>
          </w:rPrChange>
        </w:rPr>
        <w:t>و</w:t>
      </w:r>
      <w:r w:rsidRPr="0063075E">
        <w:rPr>
          <w:highlight w:val="yellow"/>
          <w:rtl/>
          <w:rPrChange w:id="3616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17" w:author="reza arabloo" w:date="2019-12-09T14:24:00Z">
            <w:rPr>
              <w:rFonts w:hint="cs"/>
              <w:rtl/>
            </w:rPr>
          </w:rPrChange>
        </w:rPr>
        <w:t>شروع</w:t>
      </w:r>
      <w:r w:rsidRPr="0063075E">
        <w:rPr>
          <w:highlight w:val="yellow"/>
          <w:rtl/>
          <w:rPrChange w:id="3618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19" w:author="reza arabloo" w:date="2019-12-09T14:24:00Z">
            <w:rPr>
              <w:rFonts w:hint="cs"/>
              <w:rtl/>
            </w:rPr>
          </w:rPrChange>
        </w:rPr>
        <w:t>کننده</w:t>
      </w:r>
      <w:r w:rsidRPr="0063075E">
        <w:rPr>
          <w:highlight w:val="yellow"/>
          <w:rtl/>
          <w:rPrChange w:id="3620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21" w:author="reza arabloo" w:date="2019-12-09T14:24:00Z">
            <w:rPr>
              <w:rFonts w:hint="cs"/>
              <w:rtl/>
            </w:rPr>
          </w:rPrChange>
        </w:rPr>
        <w:t>است</w:t>
      </w:r>
      <w:r w:rsidRPr="0063075E">
        <w:rPr>
          <w:highlight w:val="yellow"/>
          <w:rtl/>
          <w:rPrChange w:id="3622" w:author="reza arabloo" w:date="2019-12-09T14:24:00Z">
            <w:rPr>
              <w:rtl/>
            </w:rPr>
          </w:rPrChange>
        </w:rPr>
        <w:t>.</w:t>
      </w:r>
      <w:bookmarkEnd w:id="3528"/>
    </w:p>
    <w:p w14:paraId="7A1C353C" w14:textId="1BA1FAF1" w:rsidR="005C74A6" w:rsidRPr="0063075E" w:rsidRDefault="005C74A6" w:rsidP="00B76555">
      <w:pPr>
        <w:rPr>
          <w:b/>
          <w:bCs/>
          <w:highlight w:val="yellow"/>
          <w:rtl/>
          <w:rPrChange w:id="3623" w:author="reza arabloo" w:date="2019-12-09T14:24:00Z">
            <w:rPr>
              <w:b/>
              <w:bCs/>
              <w:rtl/>
            </w:rPr>
          </w:rPrChange>
        </w:rPr>
      </w:pPr>
      <w:bookmarkStart w:id="3624" w:name="_Toc24267394"/>
      <w:r w:rsidRPr="0063075E">
        <w:rPr>
          <w:b/>
          <w:bCs/>
          <w:highlight w:val="yellow"/>
          <w:rtl/>
          <w:rPrChange w:id="3625" w:author="reza arabloo" w:date="2019-12-09T14:24:00Z">
            <w:rPr>
              <w:b/>
              <w:bCs/>
              <w:rtl/>
            </w:rPr>
          </w:rPrChange>
        </w:rPr>
        <w:t>3-42</w:t>
      </w:r>
    </w:p>
    <w:p w14:paraId="3FE88408" w14:textId="54B1D591" w:rsidR="005C74A6" w:rsidRPr="0063075E" w:rsidRDefault="00E47BE5" w:rsidP="005C74A6">
      <w:pPr>
        <w:rPr>
          <w:b/>
          <w:bCs/>
          <w:highlight w:val="yellow"/>
          <w:rtl/>
          <w:rPrChange w:id="3626" w:author="reza arabloo" w:date="2019-12-09T14:24:00Z">
            <w:rPr>
              <w:b/>
              <w:bCs/>
              <w:rtl/>
            </w:rPr>
          </w:rPrChange>
        </w:rPr>
      </w:pPr>
      <w:r w:rsidRPr="0063075E">
        <w:rPr>
          <w:rFonts w:hint="cs"/>
          <w:b/>
          <w:bCs/>
          <w:highlight w:val="yellow"/>
          <w:rtl/>
          <w:rPrChange w:id="3627" w:author="reza arabloo" w:date="2019-12-09T14:24:00Z">
            <w:rPr>
              <w:rFonts w:hint="cs"/>
              <w:b/>
              <w:bCs/>
              <w:rtl/>
            </w:rPr>
          </w:rPrChange>
        </w:rPr>
        <w:t>هماهنگ</w:t>
      </w:r>
      <w:r w:rsidRPr="0063075E">
        <w:rPr>
          <w:b/>
          <w:bCs/>
          <w:highlight w:val="yellow"/>
          <w:rtl/>
          <w:rPrChange w:id="3628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629" w:author="reza arabloo" w:date="2019-12-09T14:24:00Z">
            <w:rPr>
              <w:rFonts w:hint="cs"/>
              <w:b/>
              <w:bCs/>
              <w:rtl/>
            </w:rPr>
          </w:rPrChange>
        </w:rPr>
        <w:t>کننده</w:t>
      </w:r>
      <w:r w:rsidRPr="0063075E">
        <w:rPr>
          <w:b/>
          <w:bCs/>
          <w:highlight w:val="yellow"/>
          <w:rtl/>
          <w:rPrChange w:id="3630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631" w:author="reza arabloo" w:date="2019-12-09T14:24:00Z">
            <w:rPr>
              <w:rFonts w:hint="cs"/>
              <w:b/>
              <w:bCs/>
              <w:rtl/>
            </w:rPr>
          </w:rPrChange>
        </w:rPr>
        <w:t>قابل</w:t>
      </w:r>
      <w:r w:rsidR="00392582" w:rsidRPr="0063075E">
        <w:rPr>
          <w:rFonts w:hint="cs"/>
          <w:b/>
          <w:bCs/>
          <w:highlight w:val="yellow"/>
          <w:rtl/>
          <w:rPrChange w:id="3632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633" w:author="reza arabloo" w:date="2019-12-09T14:24:00Z">
            <w:rPr>
              <w:rFonts w:hint="cs"/>
              <w:b/>
              <w:bCs/>
              <w:rtl/>
            </w:rPr>
          </w:rPrChange>
        </w:rPr>
        <w:t>ت</w:t>
      </w:r>
      <w:r w:rsidRPr="0063075E">
        <w:rPr>
          <w:b/>
          <w:bCs/>
          <w:highlight w:val="yellow"/>
          <w:rtl/>
          <w:rPrChange w:id="3634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635" w:author="reza arabloo" w:date="2019-12-09T14:24:00Z">
            <w:rPr>
              <w:rFonts w:hint="cs"/>
              <w:b/>
              <w:bCs/>
              <w:rtl/>
            </w:rPr>
          </w:rPrChange>
        </w:rPr>
        <w:t>اطم</w:t>
      </w:r>
      <w:r w:rsidR="00392582" w:rsidRPr="0063075E">
        <w:rPr>
          <w:rFonts w:hint="cs"/>
          <w:b/>
          <w:bCs/>
          <w:highlight w:val="yellow"/>
          <w:rtl/>
          <w:rPrChange w:id="3636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637" w:author="reza arabloo" w:date="2019-12-09T14:24:00Z">
            <w:rPr>
              <w:rFonts w:hint="cs"/>
              <w:b/>
              <w:bCs/>
              <w:rtl/>
            </w:rPr>
          </w:rPrChange>
        </w:rPr>
        <w:t>نان</w:t>
      </w:r>
      <w:r w:rsidRPr="0063075E">
        <w:rPr>
          <w:b/>
          <w:bCs/>
          <w:highlight w:val="yellow"/>
          <w:rtl/>
          <w:rPrChange w:id="3638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639" w:author="reza arabloo" w:date="2019-12-09T14:24:00Z">
            <w:rPr>
              <w:rFonts w:hint="cs"/>
              <w:b/>
              <w:bCs/>
              <w:rtl/>
            </w:rPr>
          </w:rPrChange>
        </w:rPr>
        <w:t>اجزا</w:t>
      </w:r>
      <w:r w:rsidRPr="0063075E">
        <w:rPr>
          <w:rStyle w:val="FootnoteReference"/>
          <w:b/>
          <w:bCs/>
          <w:sz w:val="22"/>
          <w:szCs w:val="24"/>
          <w:highlight w:val="yellow"/>
          <w:rtl/>
          <w:rPrChange w:id="3640" w:author="reza arabloo" w:date="2019-12-09T14:24:00Z">
            <w:rPr>
              <w:rStyle w:val="FootnoteReference"/>
              <w:b/>
              <w:bCs/>
              <w:sz w:val="22"/>
              <w:szCs w:val="24"/>
              <w:rtl/>
            </w:rPr>
          </w:rPrChange>
        </w:rPr>
        <w:footnoteReference w:id="19"/>
      </w:r>
    </w:p>
    <w:p w14:paraId="0444C65A" w14:textId="1038A608" w:rsidR="00E47BE5" w:rsidRPr="0063075E" w:rsidRDefault="00E47BE5" w:rsidP="005C74A6">
      <w:pPr>
        <w:rPr>
          <w:highlight w:val="yellow"/>
          <w:rtl/>
          <w:rPrChange w:id="3641" w:author="reza arabloo" w:date="2019-12-09T14:24:00Z">
            <w:rPr>
              <w:rtl/>
            </w:rPr>
          </w:rPrChange>
        </w:rPr>
      </w:pPr>
      <w:r w:rsidRPr="0063075E">
        <w:rPr>
          <w:rFonts w:hint="cs"/>
          <w:highlight w:val="yellow"/>
          <w:rtl/>
          <w:rPrChange w:id="3642" w:author="reza arabloo" w:date="2019-12-09T14:24:00Z">
            <w:rPr>
              <w:rFonts w:hint="cs"/>
              <w:rtl/>
            </w:rPr>
          </w:rPrChange>
        </w:rPr>
        <w:t>در</w:t>
      </w:r>
      <w:r w:rsidRPr="0063075E">
        <w:rPr>
          <w:highlight w:val="yellow"/>
          <w:rtl/>
          <w:rPrChange w:id="364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44" w:author="reza arabloo" w:date="2019-12-09T14:24:00Z">
            <w:rPr>
              <w:rFonts w:hint="cs"/>
              <w:rtl/>
            </w:rPr>
          </w:rPrChange>
        </w:rPr>
        <w:t>صورت</w:t>
      </w:r>
      <w:r w:rsidRPr="0063075E">
        <w:rPr>
          <w:highlight w:val="yellow"/>
          <w:rtl/>
          <w:rPrChange w:id="364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46" w:author="reza arabloo" w:date="2019-12-09T14:24:00Z">
            <w:rPr>
              <w:rFonts w:hint="cs"/>
              <w:rtl/>
            </w:rPr>
          </w:rPrChange>
        </w:rPr>
        <w:t>لزوم</w:t>
      </w:r>
      <w:r w:rsidRPr="0063075E">
        <w:rPr>
          <w:highlight w:val="yellow"/>
          <w:rtl/>
          <w:rPrChange w:id="364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48" w:author="reza arabloo" w:date="2019-12-09T14:24:00Z">
            <w:rPr>
              <w:rFonts w:hint="cs"/>
              <w:rtl/>
            </w:rPr>
          </w:rPrChange>
        </w:rPr>
        <w:t>به</w:t>
      </w:r>
      <w:r w:rsidRPr="0063075E">
        <w:rPr>
          <w:highlight w:val="yellow"/>
          <w:rtl/>
          <w:rPrChange w:id="3649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50" w:author="reza arabloo" w:date="2019-12-09T14:24:00Z">
            <w:rPr>
              <w:rFonts w:hint="cs"/>
              <w:rtl/>
            </w:rPr>
          </w:rPrChange>
        </w:rPr>
        <w:t>مهندس</w:t>
      </w:r>
      <w:r w:rsidRPr="0063075E">
        <w:rPr>
          <w:highlight w:val="yellow"/>
          <w:rtl/>
          <w:rPrChange w:id="365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52" w:author="reza arabloo" w:date="2019-12-09T14:24:00Z">
            <w:rPr>
              <w:rFonts w:hint="cs"/>
              <w:rtl/>
            </w:rPr>
          </w:rPrChange>
        </w:rPr>
        <w:t>س</w:t>
      </w:r>
      <w:r w:rsidR="00392582" w:rsidRPr="0063075E">
        <w:rPr>
          <w:rFonts w:hint="cs"/>
          <w:highlight w:val="yellow"/>
          <w:rtl/>
          <w:rPrChange w:id="365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654" w:author="reza arabloo" w:date="2019-12-09T14:24:00Z">
            <w:rPr>
              <w:rFonts w:hint="cs"/>
              <w:rtl/>
            </w:rPr>
          </w:rPrChange>
        </w:rPr>
        <w:t>ستم</w:t>
      </w:r>
      <w:r w:rsidRPr="0063075E">
        <w:rPr>
          <w:highlight w:val="yellow"/>
          <w:rtl/>
          <w:rPrChange w:id="365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56" w:author="reza arabloo" w:date="2019-12-09T14:24:00Z">
            <w:rPr>
              <w:rFonts w:hint="cs"/>
              <w:rtl/>
            </w:rPr>
          </w:rPrChange>
        </w:rPr>
        <w:t>در</w:t>
      </w:r>
      <w:r w:rsidRPr="0063075E">
        <w:rPr>
          <w:highlight w:val="yellow"/>
          <w:rtl/>
          <w:rPrChange w:id="365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58" w:author="reza arabloo" w:date="2019-12-09T14:24:00Z">
            <w:rPr>
              <w:rFonts w:hint="cs"/>
              <w:rtl/>
            </w:rPr>
          </w:rPrChange>
        </w:rPr>
        <w:t>توسعه</w:t>
      </w:r>
      <w:r w:rsidRPr="0063075E">
        <w:rPr>
          <w:highlight w:val="yellow"/>
          <w:rtl/>
          <w:rPrChange w:id="3659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60" w:author="reza arabloo" w:date="2019-12-09T14:24:00Z">
            <w:rPr>
              <w:rFonts w:hint="cs"/>
              <w:rtl/>
            </w:rPr>
          </w:rPrChange>
        </w:rPr>
        <w:t>ارز</w:t>
      </w:r>
      <w:r w:rsidR="00392582" w:rsidRPr="0063075E">
        <w:rPr>
          <w:rFonts w:hint="cs"/>
          <w:highlight w:val="yellow"/>
          <w:rtl/>
          <w:rPrChange w:id="366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662" w:author="reza arabloo" w:date="2019-12-09T14:24:00Z">
            <w:rPr>
              <w:rFonts w:hint="cs"/>
              <w:rtl/>
            </w:rPr>
          </w:rPrChange>
        </w:rPr>
        <w:t>اب</w:t>
      </w:r>
      <w:r w:rsidR="00392582" w:rsidRPr="0063075E">
        <w:rPr>
          <w:rFonts w:hint="cs"/>
          <w:highlight w:val="yellow"/>
          <w:rtl/>
          <w:rPrChange w:id="366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664" w:author="reza arabloo" w:date="2019-12-09T14:24:00Z">
            <w:rPr>
              <w:rtl/>
            </w:rPr>
          </w:rPrChange>
        </w:rPr>
        <w:t xml:space="preserve"> تغ</w:t>
      </w:r>
      <w:r w:rsidR="00392582" w:rsidRPr="0063075E">
        <w:rPr>
          <w:rFonts w:hint="cs"/>
          <w:highlight w:val="yellow"/>
          <w:rtl/>
          <w:rPrChange w:id="3665" w:author="reza arabloo" w:date="2019-12-09T14:24:00Z">
            <w:rPr>
              <w:rFonts w:hint="cs"/>
              <w:rtl/>
            </w:rPr>
          </w:rPrChange>
        </w:rPr>
        <w:t>يي</w:t>
      </w:r>
      <w:r w:rsidRPr="0063075E">
        <w:rPr>
          <w:rFonts w:hint="cs"/>
          <w:highlight w:val="yellow"/>
          <w:rtl/>
          <w:rPrChange w:id="3666" w:author="reza arabloo" w:date="2019-12-09T14:24:00Z">
            <w:rPr>
              <w:rFonts w:hint="cs"/>
              <w:rtl/>
            </w:rPr>
          </w:rPrChange>
        </w:rPr>
        <w:t>رات</w:t>
      </w:r>
      <w:r w:rsidRPr="0063075E">
        <w:rPr>
          <w:highlight w:val="yellow"/>
          <w:rtl/>
          <w:rPrChange w:id="366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highlight w:val="yellow"/>
          <w:rPrChange w:id="3668" w:author="reza arabloo" w:date="2019-12-09T14:24:00Z">
            <w:rPr/>
          </w:rPrChange>
        </w:rPr>
        <w:t>FEG/FIG</w:t>
      </w:r>
      <w:r w:rsidRPr="0063075E">
        <w:rPr>
          <w:highlight w:val="yellow"/>
          <w:rtl/>
          <w:rPrChange w:id="3669" w:author="reza arabloo" w:date="2019-12-09T14:24:00Z">
            <w:rPr>
              <w:rtl/>
            </w:rPr>
          </w:rPrChange>
        </w:rPr>
        <w:t xml:space="preserve"> کمک م</w:t>
      </w:r>
      <w:r w:rsidR="00392582" w:rsidRPr="0063075E">
        <w:rPr>
          <w:rFonts w:hint="cs"/>
          <w:highlight w:val="yellow"/>
          <w:rtl/>
          <w:rPrChange w:id="3670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671" w:author="reza arabloo" w:date="2019-12-09T14:24:00Z">
            <w:rPr>
              <w:rFonts w:hint="cs"/>
              <w:rtl/>
            </w:rPr>
          </w:rPrChange>
        </w:rPr>
        <w:t>‌کند</w:t>
      </w:r>
      <w:r w:rsidRPr="0063075E">
        <w:rPr>
          <w:highlight w:val="yellow"/>
          <w:rtl/>
          <w:rPrChange w:id="3672" w:author="reza arabloo" w:date="2019-12-09T14:24:00Z">
            <w:rPr>
              <w:rtl/>
            </w:rPr>
          </w:rPrChange>
        </w:rPr>
        <w:t xml:space="preserve">. </w:t>
      </w:r>
      <w:r w:rsidRPr="0063075E">
        <w:rPr>
          <w:rFonts w:hint="cs"/>
          <w:highlight w:val="yellow"/>
          <w:rtl/>
          <w:rPrChange w:id="3673" w:author="reza arabloo" w:date="2019-12-09T14:24:00Z">
            <w:rPr>
              <w:rFonts w:hint="cs"/>
              <w:rtl/>
            </w:rPr>
          </w:rPrChange>
        </w:rPr>
        <w:t>ثبت</w:t>
      </w:r>
      <w:r w:rsidRPr="0063075E">
        <w:rPr>
          <w:highlight w:val="yellow"/>
          <w:rtl/>
          <w:rPrChange w:id="3674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75" w:author="reza arabloo" w:date="2019-12-09T14:24:00Z">
            <w:rPr>
              <w:rFonts w:hint="cs"/>
              <w:rtl/>
            </w:rPr>
          </w:rPrChange>
        </w:rPr>
        <w:t>بروز</w:t>
      </w:r>
      <w:r w:rsidRPr="0063075E">
        <w:rPr>
          <w:highlight w:val="yellow"/>
          <w:rtl/>
          <w:rPrChange w:id="3676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77" w:author="reza arabloo" w:date="2019-12-09T14:24:00Z">
            <w:rPr>
              <w:rFonts w:hint="cs"/>
              <w:rtl/>
            </w:rPr>
          </w:rPrChange>
        </w:rPr>
        <w:t>رسان</w:t>
      </w:r>
      <w:r w:rsidR="00392582" w:rsidRPr="0063075E">
        <w:rPr>
          <w:rFonts w:hint="cs"/>
          <w:highlight w:val="yellow"/>
          <w:rtl/>
          <w:rPrChange w:id="3678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679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highlight w:val="yellow"/>
          <w:rPrChange w:id="3680" w:author="reza arabloo" w:date="2019-12-09T14:24:00Z">
            <w:rPr/>
          </w:rPrChange>
        </w:rPr>
        <w:t>FIG</w:t>
      </w:r>
      <w:r w:rsidRPr="0063075E">
        <w:rPr>
          <w:highlight w:val="yellow"/>
          <w:rtl/>
          <w:rPrChange w:id="3681" w:author="reza arabloo" w:date="2019-12-09T14:24:00Z">
            <w:rPr>
              <w:rtl/>
            </w:rPr>
          </w:rPrChange>
        </w:rPr>
        <w:t xml:space="preserve"> و </w:t>
      </w:r>
      <w:r w:rsidRPr="0063075E">
        <w:rPr>
          <w:highlight w:val="yellow"/>
          <w:rPrChange w:id="3682" w:author="reza arabloo" w:date="2019-12-09T14:24:00Z">
            <w:rPr/>
          </w:rPrChange>
        </w:rPr>
        <w:t>FEG</w:t>
      </w:r>
      <w:r w:rsidRPr="0063075E">
        <w:rPr>
          <w:rFonts w:hint="cs"/>
          <w:highlight w:val="yellow"/>
          <w:rtl/>
          <w:rPrChange w:id="3683" w:author="reza arabloo" w:date="2019-12-09T14:24:00Z">
            <w:rPr>
              <w:rFonts w:hint="cs"/>
              <w:rtl/>
            </w:rPr>
          </w:rPrChange>
        </w:rPr>
        <w:t>ها</w:t>
      </w:r>
      <w:r w:rsidRPr="0063075E">
        <w:rPr>
          <w:highlight w:val="yellow"/>
          <w:rtl/>
          <w:rPrChange w:id="3684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85" w:author="reza arabloo" w:date="2019-12-09T14:24:00Z">
            <w:rPr>
              <w:rFonts w:hint="cs"/>
              <w:rtl/>
            </w:rPr>
          </w:rPrChange>
        </w:rPr>
        <w:t>و</w:t>
      </w:r>
      <w:r w:rsidRPr="0063075E">
        <w:rPr>
          <w:highlight w:val="yellow"/>
          <w:rtl/>
          <w:rPrChange w:id="3686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87" w:author="reza arabloo" w:date="2019-12-09T14:24:00Z">
            <w:rPr>
              <w:rFonts w:hint="cs"/>
              <w:rtl/>
            </w:rPr>
          </w:rPrChange>
        </w:rPr>
        <w:t>صحت</w:t>
      </w:r>
      <w:r w:rsidRPr="0063075E">
        <w:rPr>
          <w:highlight w:val="yellow"/>
          <w:rtl/>
          <w:rPrChange w:id="3688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89" w:author="reza arabloo" w:date="2019-12-09T14:24:00Z">
            <w:rPr>
              <w:rFonts w:hint="cs"/>
              <w:rtl/>
            </w:rPr>
          </w:rPrChange>
        </w:rPr>
        <w:t>آن‌ها</w:t>
      </w:r>
      <w:r w:rsidRPr="0063075E">
        <w:rPr>
          <w:highlight w:val="yellow"/>
          <w:rtl/>
          <w:rPrChange w:id="3690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91" w:author="reza arabloo" w:date="2019-12-09T14:24:00Z">
            <w:rPr>
              <w:rFonts w:hint="cs"/>
              <w:rtl/>
            </w:rPr>
          </w:rPrChange>
        </w:rPr>
        <w:t>پس</w:t>
      </w:r>
      <w:r w:rsidRPr="0063075E">
        <w:rPr>
          <w:highlight w:val="yellow"/>
          <w:rtl/>
          <w:rPrChange w:id="3692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93" w:author="reza arabloo" w:date="2019-12-09T14:24:00Z">
            <w:rPr>
              <w:rFonts w:hint="cs"/>
              <w:rtl/>
            </w:rPr>
          </w:rPrChange>
        </w:rPr>
        <w:t>از</w:t>
      </w:r>
      <w:r w:rsidRPr="0063075E">
        <w:rPr>
          <w:highlight w:val="yellow"/>
          <w:rtl/>
          <w:rPrChange w:id="3694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95" w:author="reza arabloo" w:date="2019-12-09T14:24:00Z">
            <w:rPr>
              <w:rFonts w:hint="cs"/>
              <w:rtl/>
            </w:rPr>
          </w:rPrChange>
        </w:rPr>
        <w:t>تکم</w:t>
      </w:r>
      <w:r w:rsidR="00392582" w:rsidRPr="0063075E">
        <w:rPr>
          <w:rFonts w:hint="cs"/>
          <w:highlight w:val="yellow"/>
          <w:rtl/>
          <w:rPrChange w:id="3696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697" w:author="reza arabloo" w:date="2019-12-09T14:24:00Z">
            <w:rPr>
              <w:rFonts w:hint="cs"/>
              <w:rtl/>
            </w:rPr>
          </w:rPrChange>
        </w:rPr>
        <w:t>ل</w:t>
      </w:r>
      <w:r w:rsidRPr="0063075E">
        <w:rPr>
          <w:highlight w:val="yellow"/>
          <w:rtl/>
          <w:rPrChange w:id="3698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699" w:author="reza arabloo" w:date="2019-12-09T14:24:00Z">
            <w:rPr>
              <w:rFonts w:hint="cs"/>
              <w:rtl/>
            </w:rPr>
          </w:rPrChange>
        </w:rPr>
        <w:t>فرآ</w:t>
      </w:r>
      <w:r w:rsidR="00392582" w:rsidRPr="0063075E">
        <w:rPr>
          <w:rFonts w:hint="cs"/>
          <w:highlight w:val="yellow"/>
          <w:rtl/>
          <w:rPrChange w:id="3700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701" w:author="reza arabloo" w:date="2019-12-09T14:24:00Z">
            <w:rPr>
              <w:rFonts w:hint="cs"/>
              <w:rtl/>
            </w:rPr>
          </w:rPrChange>
        </w:rPr>
        <w:t>ند</w:t>
      </w:r>
      <w:r w:rsidRPr="0063075E">
        <w:rPr>
          <w:highlight w:val="yellow"/>
          <w:rtl/>
          <w:rPrChange w:id="3702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03" w:author="reza arabloo" w:date="2019-12-09T14:24:00Z">
            <w:rPr>
              <w:rFonts w:hint="cs"/>
              <w:rtl/>
            </w:rPr>
          </w:rPrChange>
        </w:rPr>
        <w:t>دسته</w:t>
      </w:r>
      <w:r w:rsidRPr="0063075E">
        <w:rPr>
          <w:highlight w:val="yellow"/>
          <w:rtl/>
          <w:rPrChange w:id="3704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05" w:author="reza arabloo" w:date="2019-12-09T14:24:00Z">
            <w:rPr>
              <w:rFonts w:hint="cs"/>
              <w:rtl/>
            </w:rPr>
          </w:rPrChange>
        </w:rPr>
        <w:t>بند</w:t>
      </w:r>
      <w:r w:rsidR="00392582" w:rsidRPr="0063075E">
        <w:rPr>
          <w:rFonts w:hint="cs"/>
          <w:highlight w:val="yellow"/>
          <w:rtl/>
          <w:rPrChange w:id="3706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707" w:author="reza arabloo" w:date="2019-12-09T14:24:00Z">
            <w:rPr>
              <w:rtl/>
            </w:rPr>
          </w:rPrChange>
        </w:rPr>
        <w:t xml:space="preserve"> را تضم</w:t>
      </w:r>
      <w:r w:rsidR="00392582" w:rsidRPr="0063075E">
        <w:rPr>
          <w:rFonts w:hint="cs"/>
          <w:highlight w:val="yellow"/>
          <w:rtl/>
          <w:rPrChange w:id="3708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709" w:author="reza arabloo" w:date="2019-12-09T14:24:00Z">
            <w:rPr>
              <w:rFonts w:hint="cs"/>
              <w:rtl/>
            </w:rPr>
          </w:rPrChange>
        </w:rPr>
        <w:t>ن</w:t>
      </w:r>
      <w:r w:rsidRPr="0063075E">
        <w:rPr>
          <w:highlight w:val="yellow"/>
          <w:rtl/>
          <w:rPrChange w:id="3710" w:author="reza arabloo" w:date="2019-12-09T14:24:00Z">
            <w:rPr>
              <w:rtl/>
            </w:rPr>
          </w:rPrChange>
        </w:rPr>
        <w:t xml:space="preserve"> کرده و گزارش سه ماه </w:t>
      </w:r>
      <w:r w:rsidR="00392582" w:rsidRPr="0063075E">
        <w:rPr>
          <w:rFonts w:hint="cs"/>
          <w:highlight w:val="yellow"/>
          <w:rtl/>
          <w:rPrChange w:id="371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712" w:author="reza arabloo" w:date="2019-12-09T14:24:00Z">
            <w:rPr>
              <w:rFonts w:hint="cs"/>
              <w:rtl/>
            </w:rPr>
          </w:rPrChange>
        </w:rPr>
        <w:t>کبار</w:t>
      </w:r>
      <w:r w:rsidRPr="0063075E">
        <w:rPr>
          <w:highlight w:val="yellow"/>
          <w:rtl/>
          <w:rPrChange w:id="371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14" w:author="reza arabloo" w:date="2019-12-09T14:24:00Z">
            <w:rPr>
              <w:rFonts w:hint="cs"/>
              <w:rtl/>
            </w:rPr>
          </w:rPrChange>
        </w:rPr>
        <w:t>از</w:t>
      </w:r>
      <w:r w:rsidRPr="0063075E">
        <w:rPr>
          <w:highlight w:val="yellow"/>
          <w:rtl/>
          <w:rPrChange w:id="371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16" w:author="reza arabloo" w:date="2019-12-09T14:24:00Z">
            <w:rPr>
              <w:rFonts w:hint="cs"/>
              <w:rtl/>
            </w:rPr>
          </w:rPrChange>
        </w:rPr>
        <w:t>تعداد</w:t>
      </w:r>
      <w:r w:rsidRPr="0063075E">
        <w:rPr>
          <w:highlight w:val="yellow"/>
          <w:rtl/>
          <w:rPrChange w:id="371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18" w:author="reza arabloo" w:date="2019-12-09T14:24:00Z">
            <w:rPr>
              <w:rFonts w:hint="cs"/>
              <w:rtl/>
            </w:rPr>
          </w:rPrChange>
        </w:rPr>
        <w:t>اجزا</w:t>
      </w:r>
      <w:r w:rsidR="00392582" w:rsidRPr="0063075E">
        <w:rPr>
          <w:rFonts w:hint="cs"/>
          <w:highlight w:val="yellow"/>
          <w:rtl/>
          <w:rPrChange w:id="3719" w:author="reza arabloo" w:date="2019-12-09T14:24:00Z">
            <w:rPr>
              <w:rFonts w:hint="cs"/>
              <w:rtl/>
            </w:rPr>
          </w:rPrChange>
        </w:rPr>
        <w:t>يي</w:t>
      </w:r>
      <w:r w:rsidRPr="0063075E">
        <w:rPr>
          <w:highlight w:val="yellow"/>
          <w:rtl/>
          <w:rPrChange w:id="3720" w:author="reza arabloo" w:date="2019-12-09T14:24:00Z">
            <w:rPr>
              <w:rtl/>
            </w:rPr>
          </w:rPrChange>
        </w:rPr>
        <w:t xml:space="preserve"> که دسته بند</w:t>
      </w:r>
      <w:r w:rsidR="00392582" w:rsidRPr="0063075E">
        <w:rPr>
          <w:rFonts w:hint="cs"/>
          <w:highlight w:val="yellow"/>
          <w:rtl/>
          <w:rPrChange w:id="372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722" w:author="reza arabloo" w:date="2019-12-09T14:24:00Z">
            <w:rPr>
              <w:rtl/>
            </w:rPr>
          </w:rPrChange>
        </w:rPr>
        <w:t xml:space="preserve"> مجدد م</w:t>
      </w:r>
      <w:r w:rsidR="00392582" w:rsidRPr="0063075E">
        <w:rPr>
          <w:rFonts w:hint="cs"/>
          <w:highlight w:val="yellow"/>
          <w:rtl/>
          <w:rPrChange w:id="372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724" w:author="reza arabloo" w:date="2019-12-09T14:24:00Z">
            <w:rPr>
              <w:rFonts w:hint="cs"/>
              <w:rtl/>
            </w:rPr>
          </w:rPrChange>
        </w:rPr>
        <w:t>‌شوند،</w:t>
      </w:r>
      <w:r w:rsidRPr="0063075E">
        <w:rPr>
          <w:highlight w:val="yellow"/>
          <w:rtl/>
          <w:rPrChange w:id="372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26" w:author="reza arabloo" w:date="2019-12-09T14:24:00Z">
            <w:rPr>
              <w:rFonts w:hint="cs"/>
              <w:rtl/>
            </w:rPr>
          </w:rPrChange>
        </w:rPr>
        <w:t>ته</w:t>
      </w:r>
      <w:r w:rsidR="00392582" w:rsidRPr="0063075E">
        <w:rPr>
          <w:rFonts w:hint="cs"/>
          <w:highlight w:val="yellow"/>
          <w:rtl/>
          <w:rPrChange w:id="372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728" w:author="reza arabloo" w:date="2019-12-09T14:24:00Z">
            <w:rPr>
              <w:rFonts w:hint="cs"/>
              <w:rtl/>
            </w:rPr>
          </w:rPrChange>
        </w:rPr>
        <w:t>ه</w:t>
      </w:r>
      <w:r w:rsidRPr="0063075E">
        <w:rPr>
          <w:highlight w:val="yellow"/>
          <w:rtl/>
          <w:rPrChange w:id="3729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30" w:author="reza arabloo" w:date="2019-12-09T14:24:00Z">
            <w:rPr>
              <w:rFonts w:hint="cs"/>
              <w:rtl/>
            </w:rPr>
          </w:rPrChange>
        </w:rPr>
        <w:t>م</w:t>
      </w:r>
      <w:r w:rsidR="00392582" w:rsidRPr="0063075E">
        <w:rPr>
          <w:rFonts w:hint="cs"/>
          <w:highlight w:val="yellow"/>
          <w:rtl/>
          <w:rPrChange w:id="373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732" w:author="reza arabloo" w:date="2019-12-09T14:24:00Z">
            <w:rPr>
              <w:rFonts w:hint="cs"/>
              <w:rtl/>
            </w:rPr>
          </w:rPrChange>
        </w:rPr>
        <w:t>‌نما</w:t>
      </w:r>
      <w:r w:rsidR="00392582" w:rsidRPr="0063075E">
        <w:rPr>
          <w:rFonts w:hint="cs"/>
          <w:highlight w:val="yellow"/>
          <w:rtl/>
          <w:rPrChange w:id="373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734" w:author="reza arabloo" w:date="2019-12-09T14:24:00Z">
            <w:rPr>
              <w:rFonts w:hint="cs"/>
              <w:rtl/>
            </w:rPr>
          </w:rPrChange>
        </w:rPr>
        <w:t>د</w:t>
      </w:r>
      <w:r w:rsidRPr="0063075E">
        <w:rPr>
          <w:highlight w:val="yellow"/>
          <w:rtl/>
          <w:rPrChange w:id="3735" w:author="reza arabloo" w:date="2019-12-09T14:24:00Z">
            <w:rPr>
              <w:rtl/>
            </w:rPr>
          </w:rPrChange>
        </w:rPr>
        <w:t>.</w:t>
      </w:r>
      <w:bookmarkEnd w:id="3624"/>
    </w:p>
    <w:p w14:paraId="3BF34AA5" w14:textId="77777777" w:rsidR="00C8790A" w:rsidRPr="0063075E" w:rsidRDefault="00C8790A" w:rsidP="005C74A6">
      <w:pPr>
        <w:rPr>
          <w:highlight w:val="yellow"/>
          <w:rtl/>
          <w:rPrChange w:id="3736" w:author="reza arabloo" w:date="2019-12-09T14:24:00Z">
            <w:rPr>
              <w:rtl/>
            </w:rPr>
          </w:rPrChange>
        </w:rPr>
      </w:pPr>
    </w:p>
    <w:p w14:paraId="53603994" w14:textId="75093716" w:rsidR="005C74A6" w:rsidRPr="0063075E" w:rsidRDefault="005C74A6" w:rsidP="00B76555">
      <w:pPr>
        <w:rPr>
          <w:b/>
          <w:bCs/>
          <w:highlight w:val="yellow"/>
          <w:rtl/>
          <w:rPrChange w:id="3737" w:author="reza arabloo" w:date="2019-12-09T14:24:00Z">
            <w:rPr>
              <w:b/>
              <w:bCs/>
              <w:rtl/>
            </w:rPr>
          </w:rPrChange>
        </w:rPr>
      </w:pPr>
      <w:bookmarkStart w:id="3738" w:name="_Toc24267395"/>
      <w:r w:rsidRPr="0063075E">
        <w:rPr>
          <w:b/>
          <w:bCs/>
          <w:highlight w:val="yellow"/>
          <w:rtl/>
          <w:rPrChange w:id="3739" w:author="reza arabloo" w:date="2019-12-09T14:24:00Z">
            <w:rPr>
              <w:b/>
              <w:bCs/>
              <w:rtl/>
            </w:rPr>
          </w:rPrChange>
        </w:rPr>
        <w:t>3-43</w:t>
      </w:r>
    </w:p>
    <w:p w14:paraId="22C1CC90" w14:textId="119FA2F5" w:rsidR="005C74A6" w:rsidRPr="0063075E" w:rsidRDefault="00E47BE5" w:rsidP="005C74A6">
      <w:pPr>
        <w:rPr>
          <w:b/>
          <w:bCs/>
          <w:highlight w:val="yellow"/>
          <w:rtl/>
          <w:rPrChange w:id="3740" w:author="reza arabloo" w:date="2019-12-09T14:24:00Z">
            <w:rPr>
              <w:b/>
              <w:bCs/>
              <w:rtl/>
            </w:rPr>
          </w:rPrChange>
        </w:rPr>
      </w:pPr>
      <w:r w:rsidRPr="0063075E">
        <w:rPr>
          <w:rFonts w:hint="cs"/>
          <w:b/>
          <w:bCs/>
          <w:highlight w:val="yellow"/>
          <w:rtl/>
          <w:rPrChange w:id="3741" w:author="reza arabloo" w:date="2019-12-09T14:24:00Z">
            <w:rPr>
              <w:rFonts w:hint="cs"/>
              <w:b/>
              <w:bCs/>
              <w:rtl/>
            </w:rPr>
          </w:rPrChange>
        </w:rPr>
        <w:t>هماهنگ</w:t>
      </w:r>
      <w:r w:rsidRPr="0063075E">
        <w:rPr>
          <w:b/>
          <w:bCs/>
          <w:highlight w:val="yellow"/>
          <w:rtl/>
          <w:rPrChange w:id="3742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743" w:author="reza arabloo" w:date="2019-12-09T14:24:00Z">
            <w:rPr>
              <w:rFonts w:hint="cs"/>
              <w:b/>
              <w:bCs/>
              <w:rtl/>
            </w:rPr>
          </w:rPrChange>
        </w:rPr>
        <w:t>کننده</w:t>
      </w:r>
      <w:r w:rsidRPr="0063075E">
        <w:rPr>
          <w:b/>
          <w:bCs/>
          <w:highlight w:val="yellow"/>
          <w:rtl/>
          <w:rPrChange w:id="3744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745" w:author="reza arabloo" w:date="2019-12-09T14:24:00Z">
            <w:rPr>
              <w:rFonts w:hint="cs"/>
              <w:b/>
              <w:bCs/>
              <w:rtl/>
            </w:rPr>
          </w:rPrChange>
        </w:rPr>
        <w:t>بر</w:t>
      </w:r>
      <w:r w:rsidRPr="0063075E">
        <w:rPr>
          <w:b/>
          <w:bCs/>
          <w:highlight w:val="yellow"/>
          <w:rtl/>
          <w:rPrChange w:id="3746" w:author="reza arabloo" w:date="2019-12-09T14:24:00Z">
            <w:rPr>
              <w:b/>
              <w:bCs/>
              <w:rtl/>
            </w:rPr>
          </w:rPrChange>
        </w:rPr>
        <w:t xml:space="preserve"> </w:t>
      </w:r>
      <w:r w:rsidRPr="0063075E">
        <w:rPr>
          <w:rFonts w:hint="cs"/>
          <w:b/>
          <w:bCs/>
          <w:highlight w:val="yellow"/>
          <w:rtl/>
          <w:rPrChange w:id="3747" w:author="reza arabloo" w:date="2019-12-09T14:24:00Z">
            <w:rPr>
              <w:rFonts w:hint="cs"/>
              <w:b/>
              <w:bCs/>
              <w:rtl/>
            </w:rPr>
          </w:rPrChange>
        </w:rPr>
        <w:t>مبنا</w:t>
      </w:r>
      <w:r w:rsidR="00392582" w:rsidRPr="0063075E">
        <w:rPr>
          <w:rFonts w:hint="cs"/>
          <w:b/>
          <w:bCs/>
          <w:highlight w:val="yellow"/>
          <w:rtl/>
          <w:rPrChange w:id="3748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b/>
          <w:bCs/>
          <w:highlight w:val="yellow"/>
          <w:rtl/>
          <w:rPrChange w:id="3749" w:author="reza arabloo" w:date="2019-12-09T14:24:00Z">
            <w:rPr>
              <w:b/>
              <w:bCs/>
              <w:rtl/>
            </w:rPr>
          </w:rPrChange>
        </w:rPr>
        <w:t xml:space="preserve"> نگهدار</w:t>
      </w:r>
      <w:r w:rsidR="00392582" w:rsidRPr="0063075E">
        <w:rPr>
          <w:rFonts w:hint="cs"/>
          <w:b/>
          <w:bCs/>
          <w:highlight w:val="yellow"/>
          <w:rtl/>
          <w:rPrChange w:id="3750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b/>
          <w:bCs/>
          <w:highlight w:val="yellow"/>
          <w:rtl/>
          <w:rPrChange w:id="3751" w:author="reza arabloo" w:date="2019-12-09T14:24:00Z">
            <w:rPr>
              <w:b/>
              <w:bCs/>
              <w:rtl/>
            </w:rPr>
          </w:rPrChange>
        </w:rPr>
        <w:t xml:space="preserve"> پ</w:t>
      </w:r>
      <w:r w:rsidR="00392582" w:rsidRPr="0063075E">
        <w:rPr>
          <w:rFonts w:hint="cs"/>
          <w:b/>
          <w:bCs/>
          <w:highlight w:val="yellow"/>
          <w:rtl/>
          <w:rPrChange w:id="3752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753" w:author="reza arabloo" w:date="2019-12-09T14:24:00Z">
            <w:rPr>
              <w:rFonts w:hint="cs"/>
              <w:b/>
              <w:bCs/>
              <w:rtl/>
            </w:rPr>
          </w:rPrChange>
        </w:rPr>
        <w:t>شگ</w:t>
      </w:r>
      <w:r w:rsidR="00392582" w:rsidRPr="0063075E">
        <w:rPr>
          <w:rFonts w:hint="cs"/>
          <w:b/>
          <w:bCs/>
          <w:highlight w:val="yellow"/>
          <w:rtl/>
          <w:rPrChange w:id="3754" w:author="reza arabloo" w:date="2019-12-09T14:24:00Z">
            <w:rPr>
              <w:rFonts w:hint="cs"/>
              <w:b/>
              <w:bCs/>
              <w:rtl/>
            </w:rPr>
          </w:rPrChange>
        </w:rPr>
        <w:t>ي</w:t>
      </w:r>
      <w:r w:rsidRPr="0063075E">
        <w:rPr>
          <w:rFonts w:hint="cs"/>
          <w:b/>
          <w:bCs/>
          <w:highlight w:val="yellow"/>
          <w:rtl/>
          <w:rPrChange w:id="3755" w:author="reza arabloo" w:date="2019-12-09T14:24:00Z">
            <w:rPr>
              <w:rFonts w:hint="cs"/>
              <w:b/>
              <w:bCs/>
              <w:rtl/>
            </w:rPr>
          </w:rPrChange>
        </w:rPr>
        <w:t>رانه</w:t>
      </w:r>
      <w:r w:rsidRPr="0063075E">
        <w:rPr>
          <w:b/>
          <w:bCs/>
          <w:highlight w:val="yellow"/>
          <w:rtl/>
          <w:rPrChange w:id="3756" w:author="reza arabloo" w:date="2019-12-09T14:24:00Z">
            <w:rPr>
              <w:b/>
              <w:bCs/>
              <w:rtl/>
            </w:rPr>
          </w:rPrChange>
        </w:rPr>
        <w:t xml:space="preserve"> (هماهنگ کننده </w:t>
      </w:r>
      <w:r w:rsidRPr="0063075E">
        <w:rPr>
          <w:b/>
          <w:bCs/>
          <w:highlight w:val="yellow"/>
          <w:rPrChange w:id="3757" w:author="reza arabloo" w:date="2019-12-09T14:24:00Z">
            <w:rPr>
              <w:b/>
              <w:bCs/>
            </w:rPr>
          </w:rPrChange>
        </w:rPr>
        <w:t>PM</w:t>
      </w:r>
      <w:r w:rsidRPr="0063075E">
        <w:rPr>
          <w:rStyle w:val="FootnoteReference"/>
          <w:b/>
          <w:bCs/>
          <w:sz w:val="22"/>
          <w:szCs w:val="24"/>
          <w:highlight w:val="yellow"/>
          <w:rPrChange w:id="3758" w:author="reza arabloo" w:date="2019-12-09T14:24:00Z">
            <w:rPr>
              <w:rStyle w:val="FootnoteReference"/>
              <w:b/>
              <w:bCs/>
              <w:sz w:val="22"/>
              <w:szCs w:val="24"/>
            </w:rPr>
          </w:rPrChange>
        </w:rPr>
        <w:footnoteReference w:id="20"/>
      </w:r>
      <w:r w:rsidRPr="0063075E">
        <w:rPr>
          <w:b/>
          <w:bCs/>
          <w:highlight w:val="yellow"/>
          <w:rtl/>
          <w:rPrChange w:id="3759" w:author="reza arabloo" w:date="2019-12-09T14:24:00Z">
            <w:rPr>
              <w:b/>
              <w:bCs/>
              <w:rtl/>
            </w:rPr>
          </w:rPrChange>
        </w:rPr>
        <w:t>)</w:t>
      </w:r>
    </w:p>
    <w:p w14:paraId="5D7A1734" w14:textId="47EA1014" w:rsidR="00E47BE5" w:rsidRPr="00680444" w:rsidRDefault="00E47BE5" w:rsidP="005C74A6">
      <w:pPr>
        <w:rPr>
          <w:rtl/>
        </w:rPr>
      </w:pPr>
      <w:r w:rsidRPr="0063075E">
        <w:rPr>
          <w:rFonts w:hint="cs"/>
          <w:highlight w:val="yellow"/>
          <w:rtl/>
          <w:rPrChange w:id="3760" w:author="reza arabloo" w:date="2019-12-09T14:24:00Z">
            <w:rPr>
              <w:rFonts w:hint="cs"/>
              <w:rtl/>
            </w:rPr>
          </w:rPrChange>
        </w:rPr>
        <w:t>مناسب</w:t>
      </w:r>
      <w:r w:rsidRPr="0063075E">
        <w:rPr>
          <w:highlight w:val="yellow"/>
          <w:rtl/>
          <w:rPrChange w:id="376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62" w:author="reza arabloo" w:date="2019-12-09T14:24:00Z">
            <w:rPr>
              <w:rFonts w:hint="cs"/>
              <w:rtl/>
            </w:rPr>
          </w:rPrChange>
        </w:rPr>
        <w:t>بودن</w:t>
      </w:r>
      <w:r w:rsidRPr="0063075E">
        <w:rPr>
          <w:highlight w:val="yellow"/>
          <w:rtl/>
          <w:rPrChange w:id="376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64" w:author="reza arabloo" w:date="2019-12-09T14:24:00Z">
            <w:rPr>
              <w:rFonts w:hint="cs"/>
              <w:rtl/>
            </w:rPr>
          </w:rPrChange>
        </w:rPr>
        <w:t>اقدامات</w:t>
      </w:r>
      <w:r w:rsidRPr="0063075E">
        <w:rPr>
          <w:highlight w:val="yellow"/>
          <w:rtl/>
          <w:rPrChange w:id="376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66" w:author="reza arabloo" w:date="2019-12-09T14:24:00Z">
            <w:rPr>
              <w:rFonts w:hint="cs"/>
              <w:rtl/>
            </w:rPr>
          </w:rPrChange>
        </w:rPr>
        <w:t>نگهدار</w:t>
      </w:r>
      <w:r w:rsidR="00392582" w:rsidRPr="0063075E">
        <w:rPr>
          <w:rFonts w:hint="cs"/>
          <w:highlight w:val="yellow"/>
          <w:rtl/>
          <w:rPrChange w:id="376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768" w:author="reza arabloo" w:date="2019-12-09T14:24:00Z">
            <w:rPr>
              <w:rtl/>
            </w:rPr>
          </w:rPrChange>
        </w:rPr>
        <w:t xml:space="preserve"> پ</w:t>
      </w:r>
      <w:r w:rsidR="00392582" w:rsidRPr="0063075E">
        <w:rPr>
          <w:rFonts w:hint="cs"/>
          <w:highlight w:val="yellow"/>
          <w:rtl/>
          <w:rPrChange w:id="376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770" w:author="reza arabloo" w:date="2019-12-09T14:24:00Z">
            <w:rPr>
              <w:rFonts w:hint="cs"/>
              <w:rtl/>
            </w:rPr>
          </w:rPrChange>
        </w:rPr>
        <w:t>شگ</w:t>
      </w:r>
      <w:r w:rsidR="00392582" w:rsidRPr="0063075E">
        <w:rPr>
          <w:rFonts w:hint="cs"/>
          <w:highlight w:val="yellow"/>
          <w:rtl/>
          <w:rPrChange w:id="377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772" w:author="reza arabloo" w:date="2019-12-09T14:24:00Z">
            <w:rPr>
              <w:rFonts w:hint="cs"/>
              <w:rtl/>
            </w:rPr>
          </w:rPrChange>
        </w:rPr>
        <w:t>رانه</w:t>
      </w:r>
      <w:r w:rsidRPr="0063075E">
        <w:rPr>
          <w:highlight w:val="yellow"/>
          <w:rtl/>
          <w:rPrChange w:id="377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74" w:author="reza arabloo" w:date="2019-12-09T14:24:00Z">
            <w:rPr>
              <w:rFonts w:hint="cs"/>
              <w:rtl/>
            </w:rPr>
          </w:rPrChange>
        </w:rPr>
        <w:t>انجام</w:t>
      </w:r>
      <w:r w:rsidRPr="0063075E">
        <w:rPr>
          <w:highlight w:val="yellow"/>
          <w:rtl/>
          <w:rPrChange w:id="377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76" w:author="reza arabloo" w:date="2019-12-09T14:24:00Z">
            <w:rPr>
              <w:rFonts w:hint="cs"/>
              <w:rtl/>
            </w:rPr>
          </w:rPrChange>
        </w:rPr>
        <w:t>شده</w:t>
      </w:r>
      <w:r w:rsidRPr="0063075E">
        <w:rPr>
          <w:highlight w:val="yellow"/>
          <w:rtl/>
          <w:rPrChange w:id="377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78" w:author="reza arabloo" w:date="2019-12-09T14:24:00Z">
            <w:rPr>
              <w:rFonts w:hint="cs"/>
              <w:rtl/>
            </w:rPr>
          </w:rPrChange>
        </w:rPr>
        <w:t>برا</w:t>
      </w:r>
      <w:r w:rsidR="00392582" w:rsidRPr="0063075E">
        <w:rPr>
          <w:rFonts w:hint="cs"/>
          <w:highlight w:val="yellow"/>
          <w:rtl/>
          <w:rPrChange w:id="377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780" w:author="reza arabloo" w:date="2019-12-09T14:24:00Z">
            <w:rPr>
              <w:rtl/>
            </w:rPr>
          </w:rPrChange>
        </w:rPr>
        <w:t xml:space="preserve"> اجزاء/تجه</w:t>
      </w:r>
      <w:r w:rsidR="00392582" w:rsidRPr="0063075E">
        <w:rPr>
          <w:rFonts w:hint="cs"/>
          <w:highlight w:val="yellow"/>
          <w:rtl/>
          <w:rPrChange w:id="378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782" w:author="reza arabloo" w:date="2019-12-09T14:24:00Z">
            <w:rPr>
              <w:rFonts w:hint="cs"/>
              <w:rtl/>
            </w:rPr>
          </w:rPrChange>
        </w:rPr>
        <w:t>زات</w:t>
      </w:r>
      <w:r w:rsidRPr="0063075E">
        <w:rPr>
          <w:highlight w:val="yellow"/>
          <w:rtl/>
          <w:rPrChange w:id="378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84" w:author="reza arabloo" w:date="2019-12-09T14:24:00Z">
            <w:rPr>
              <w:rFonts w:hint="cs"/>
              <w:rtl/>
            </w:rPr>
          </w:rPrChange>
        </w:rPr>
        <w:t>ح</w:t>
      </w:r>
      <w:r w:rsidR="00392582" w:rsidRPr="0063075E">
        <w:rPr>
          <w:rFonts w:hint="cs"/>
          <w:highlight w:val="yellow"/>
          <w:rtl/>
          <w:rPrChange w:id="3785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786" w:author="reza arabloo" w:date="2019-12-09T14:24:00Z">
            <w:rPr>
              <w:rFonts w:hint="cs"/>
              <w:rtl/>
            </w:rPr>
          </w:rPrChange>
        </w:rPr>
        <w:t>ات</w:t>
      </w:r>
      <w:r w:rsidR="00392582" w:rsidRPr="0063075E">
        <w:rPr>
          <w:rFonts w:hint="cs"/>
          <w:highlight w:val="yellow"/>
          <w:rtl/>
          <w:rPrChange w:id="378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788" w:author="reza arabloo" w:date="2019-12-09T14:24:00Z">
            <w:rPr>
              <w:rtl/>
            </w:rPr>
          </w:rPrChange>
        </w:rPr>
        <w:t xml:space="preserve"> 1 و 2 را و همچن</w:t>
      </w:r>
      <w:r w:rsidR="00392582" w:rsidRPr="0063075E">
        <w:rPr>
          <w:rFonts w:hint="cs"/>
          <w:highlight w:val="yellow"/>
          <w:rtl/>
          <w:rPrChange w:id="378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790" w:author="reza arabloo" w:date="2019-12-09T14:24:00Z">
            <w:rPr>
              <w:rFonts w:hint="cs"/>
              <w:rtl/>
            </w:rPr>
          </w:rPrChange>
        </w:rPr>
        <w:t>ن</w:t>
      </w:r>
      <w:r w:rsidRPr="0063075E">
        <w:rPr>
          <w:highlight w:val="yellow"/>
          <w:rtl/>
          <w:rPrChange w:id="379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92" w:author="reza arabloo" w:date="2019-12-09T14:24:00Z">
            <w:rPr>
              <w:rFonts w:hint="cs"/>
              <w:rtl/>
            </w:rPr>
          </w:rPrChange>
        </w:rPr>
        <w:t>مناسب</w:t>
      </w:r>
      <w:r w:rsidRPr="0063075E">
        <w:rPr>
          <w:highlight w:val="yellow"/>
          <w:rtl/>
          <w:rPrChange w:id="379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94" w:author="reza arabloo" w:date="2019-12-09T14:24:00Z">
            <w:rPr>
              <w:rFonts w:hint="cs"/>
              <w:rtl/>
            </w:rPr>
          </w:rPrChange>
        </w:rPr>
        <w:t>بودن</w:t>
      </w:r>
      <w:r w:rsidRPr="0063075E">
        <w:rPr>
          <w:highlight w:val="yellow"/>
          <w:rtl/>
          <w:rPrChange w:id="379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796" w:author="reza arabloo" w:date="2019-12-09T14:24:00Z">
            <w:rPr>
              <w:rFonts w:hint="cs"/>
              <w:rtl/>
            </w:rPr>
          </w:rPrChange>
        </w:rPr>
        <w:t>استراتژ</w:t>
      </w:r>
      <w:r w:rsidR="00392582" w:rsidRPr="0063075E">
        <w:rPr>
          <w:rFonts w:hint="cs"/>
          <w:highlight w:val="yellow"/>
          <w:rtl/>
          <w:rPrChange w:id="379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798" w:author="reza arabloo" w:date="2019-12-09T14:24:00Z">
            <w:rPr>
              <w:rtl/>
            </w:rPr>
          </w:rPrChange>
        </w:rPr>
        <w:t xml:space="preserve"> نگهدار</w:t>
      </w:r>
      <w:r w:rsidR="00392582" w:rsidRPr="0063075E">
        <w:rPr>
          <w:rFonts w:hint="cs"/>
          <w:highlight w:val="yellow"/>
          <w:rtl/>
          <w:rPrChange w:id="379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800" w:author="reza arabloo" w:date="2019-12-09T14:24:00Z">
            <w:rPr>
              <w:rtl/>
            </w:rPr>
          </w:rPrChange>
        </w:rPr>
        <w:t xml:space="preserve"> پ</w:t>
      </w:r>
      <w:r w:rsidR="00392582" w:rsidRPr="0063075E">
        <w:rPr>
          <w:rFonts w:hint="cs"/>
          <w:highlight w:val="yellow"/>
          <w:rtl/>
          <w:rPrChange w:id="380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802" w:author="reza arabloo" w:date="2019-12-09T14:24:00Z">
            <w:rPr>
              <w:rFonts w:hint="cs"/>
              <w:rtl/>
            </w:rPr>
          </w:rPrChange>
        </w:rPr>
        <w:t>شگ</w:t>
      </w:r>
      <w:r w:rsidR="00392582" w:rsidRPr="0063075E">
        <w:rPr>
          <w:rFonts w:hint="cs"/>
          <w:highlight w:val="yellow"/>
          <w:rtl/>
          <w:rPrChange w:id="380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804" w:author="reza arabloo" w:date="2019-12-09T14:24:00Z">
            <w:rPr>
              <w:rFonts w:hint="cs"/>
              <w:rtl/>
            </w:rPr>
          </w:rPrChange>
        </w:rPr>
        <w:t>رانه</w:t>
      </w:r>
      <w:r w:rsidRPr="0063075E">
        <w:rPr>
          <w:highlight w:val="yellow"/>
          <w:rtl/>
          <w:rPrChange w:id="380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806" w:author="reza arabloo" w:date="2019-12-09T14:24:00Z">
            <w:rPr>
              <w:rFonts w:hint="cs"/>
              <w:rtl/>
            </w:rPr>
          </w:rPrChange>
        </w:rPr>
        <w:t>ا</w:t>
      </w:r>
      <w:r w:rsidR="00392582" w:rsidRPr="0063075E">
        <w:rPr>
          <w:rFonts w:hint="cs"/>
          <w:highlight w:val="yellow"/>
          <w:rtl/>
          <w:rPrChange w:id="380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808" w:author="reza arabloo" w:date="2019-12-09T14:24:00Z">
            <w:rPr>
              <w:rFonts w:hint="cs"/>
              <w:rtl/>
            </w:rPr>
          </w:rPrChange>
        </w:rPr>
        <w:t>جاد</w:t>
      </w:r>
      <w:r w:rsidRPr="0063075E">
        <w:rPr>
          <w:highlight w:val="yellow"/>
          <w:rtl/>
          <w:rPrChange w:id="3809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810" w:author="reza arabloo" w:date="2019-12-09T14:24:00Z">
            <w:rPr>
              <w:rFonts w:hint="cs"/>
              <w:rtl/>
            </w:rPr>
          </w:rPrChange>
        </w:rPr>
        <w:t>شده</w:t>
      </w:r>
      <w:r w:rsidRPr="0063075E">
        <w:rPr>
          <w:highlight w:val="yellow"/>
          <w:rtl/>
          <w:rPrChange w:id="3811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812" w:author="reza arabloo" w:date="2019-12-09T14:24:00Z">
            <w:rPr>
              <w:rFonts w:hint="cs"/>
              <w:rtl/>
            </w:rPr>
          </w:rPrChange>
        </w:rPr>
        <w:t>توسط</w:t>
      </w:r>
      <w:r w:rsidRPr="0063075E">
        <w:rPr>
          <w:highlight w:val="yellow"/>
          <w:rtl/>
          <w:rPrChange w:id="3813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814" w:author="reza arabloo" w:date="2019-12-09T14:24:00Z">
            <w:rPr>
              <w:rFonts w:hint="cs"/>
              <w:rtl/>
            </w:rPr>
          </w:rPrChange>
        </w:rPr>
        <w:t>بخش</w:t>
      </w:r>
      <w:r w:rsidRPr="0063075E">
        <w:rPr>
          <w:highlight w:val="yellow"/>
          <w:rtl/>
          <w:rPrChange w:id="3815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816" w:author="reza arabloo" w:date="2019-12-09T14:24:00Z">
            <w:rPr>
              <w:rFonts w:hint="cs"/>
              <w:rtl/>
            </w:rPr>
          </w:rPrChange>
        </w:rPr>
        <w:t>تعم</w:t>
      </w:r>
      <w:r w:rsidR="00392582" w:rsidRPr="0063075E">
        <w:rPr>
          <w:rFonts w:hint="cs"/>
          <w:highlight w:val="yellow"/>
          <w:rtl/>
          <w:rPrChange w:id="381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818" w:author="reza arabloo" w:date="2019-12-09T14:24:00Z">
            <w:rPr>
              <w:rFonts w:hint="cs"/>
              <w:rtl/>
            </w:rPr>
          </w:rPrChange>
        </w:rPr>
        <w:t>رات</w:t>
      </w:r>
      <w:r w:rsidRPr="0063075E">
        <w:rPr>
          <w:highlight w:val="yellow"/>
          <w:rtl/>
          <w:rPrChange w:id="3819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820" w:author="reza arabloo" w:date="2019-12-09T14:24:00Z">
            <w:rPr>
              <w:rFonts w:hint="cs"/>
              <w:rtl/>
            </w:rPr>
          </w:rPrChange>
        </w:rPr>
        <w:t>نگهدار</w:t>
      </w:r>
      <w:r w:rsidR="00392582" w:rsidRPr="0063075E">
        <w:rPr>
          <w:rFonts w:hint="cs"/>
          <w:highlight w:val="yellow"/>
          <w:rtl/>
          <w:rPrChange w:id="382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822" w:author="reza arabloo" w:date="2019-12-09T14:24:00Z">
            <w:rPr>
              <w:rtl/>
            </w:rPr>
          </w:rPrChange>
        </w:rPr>
        <w:t xml:space="preserve"> برا</w:t>
      </w:r>
      <w:r w:rsidR="00392582" w:rsidRPr="0063075E">
        <w:rPr>
          <w:rFonts w:hint="cs"/>
          <w:highlight w:val="yellow"/>
          <w:rtl/>
          <w:rPrChange w:id="3823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824" w:author="reza arabloo" w:date="2019-12-09T14:24:00Z">
            <w:rPr>
              <w:rtl/>
            </w:rPr>
          </w:rPrChange>
        </w:rPr>
        <w:t xml:space="preserve"> اجزاء/تجه</w:t>
      </w:r>
      <w:r w:rsidR="00392582" w:rsidRPr="0063075E">
        <w:rPr>
          <w:rFonts w:hint="cs"/>
          <w:highlight w:val="yellow"/>
          <w:rtl/>
          <w:rPrChange w:id="3825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826" w:author="reza arabloo" w:date="2019-12-09T14:24:00Z">
            <w:rPr>
              <w:rFonts w:hint="cs"/>
              <w:rtl/>
            </w:rPr>
          </w:rPrChange>
        </w:rPr>
        <w:t>زات</w:t>
      </w:r>
      <w:r w:rsidRPr="0063075E">
        <w:rPr>
          <w:highlight w:val="yellow"/>
          <w:rtl/>
          <w:rPrChange w:id="3827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828" w:author="reza arabloo" w:date="2019-12-09T14:24:00Z">
            <w:rPr>
              <w:rFonts w:hint="cs"/>
              <w:rtl/>
            </w:rPr>
          </w:rPrChange>
        </w:rPr>
        <w:t>ح</w:t>
      </w:r>
      <w:r w:rsidR="00392582" w:rsidRPr="0063075E">
        <w:rPr>
          <w:rFonts w:hint="cs"/>
          <w:highlight w:val="yellow"/>
          <w:rtl/>
          <w:rPrChange w:id="3829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830" w:author="reza arabloo" w:date="2019-12-09T14:24:00Z">
            <w:rPr>
              <w:rFonts w:hint="cs"/>
              <w:rtl/>
            </w:rPr>
          </w:rPrChange>
        </w:rPr>
        <w:t>ات</w:t>
      </w:r>
      <w:r w:rsidR="00392582" w:rsidRPr="0063075E">
        <w:rPr>
          <w:rFonts w:hint="cs"/>
          <w:highlight w:val="yellow"/>
          <w:rtl/>
          <w:rPrChange w:id="3831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832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highlight w:val="yellow"/>
          <w:rPrChange w:id="3833" w:author="reza arabloo" w:date="2019-12-09T14:24:00Z">
            <w:rPr/>
          </w:rPrChange>
        </w:rPr>
        <w:t>N</w:t>
      </w:r>
      <w:r w:rsidRPr="0063075E">
        <w:rPr>
          <w:highlight w:val="yellow"/>
          <w:rtl/>
          <w:rPrChange w:id="3834" w:author="reza arabloo" w:date="2019-12-09T14:24:00Z">
            <w:rPr>
              <w:rtl/>
            </w:rPr>
          </w:rPrChange>
        </w:rPr>
        <w:t xml:space="preserve"> و حذف شدن تمام</w:t>
      </w:r>
      <w:r w:rsidR="00392582" w:rsidRPr="0063075E">
        <w:rPr>
          <w:rFonts w:hint="cs"/>
          <w:highlight w:val="yellow"/>
          <w:rtl/>
          <w:rPrChange w:id="3835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836" w:author="reza arabloo" w:date="2019-12-09T14:24:00Z">
            <w:rPr>
              <w:rtl/>
            </w:rPr>
          </w:rPrChange>
        </w:rPr>
        <w:t xml:space="preserve"> اجزاء/تجه</w:t>
      </w:r>
      <w:r w:rsidR="00392582" w:rsidRPr="0063075E">
        <w:rPr>
          <w:rFonts w:hint="cs"/>
          <w:highlight w:val="yellow"/>
          <w:rtl/>
          <w:rPrChange w:id="3837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838" w:author="reza arabloo" w:date="2019-12-09T14:24:00Z">
            <w:rPr>
              <w:rFonts w:hint="cs"/>
              <w:rtl/>
            </w:rPr>
          </w:rPrChange>
        </w:rPr>
        <w:t>زات</w:t>
      </w:r>
      <w:r w:rsidRPr="0063075E">
        <w:rPr>
          <w:highlight w:val="yellow"/>
          <w:rtl/>
          <w:rPrChange w:id="3839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highlight w:val="yellow"/>
          <w:rPrChange w:id="3840" w:author="reza arabloo" w:date="2019-12-09T14:24:00Z">
            <w:rPr/>
          </w:rPrChange>
        </w:rPr>
        <w:t>RTF</w:t>
      </w:r>
      <w:r w:rsidRPr="0063075E">
        <w:rPr>
          <w:highlight w:val="yellow"/>
          <w:rtl/>
          <w:rPrChange w:id="3841" w:author="reza arabloo" w:date="2019-12-09T14:24:00Z">
            <w:rPr>
              <w:rtl/>
            </w:rPr>
          </w:rPrChange>
        </w:rPr>
        <w:t xml:space="preserve"> از برنامه نگهدار</w:t>
      </w:r>
      <w:r w:rsidR="00392582" w:rsidRPr="0063075E">
        <w:rPr>
          <w:rFonts w:hint="cs"/>
          <w:highlight w:val="yellow"/>
          <w:rtl/>
          <w:rPrChange w:id="3842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highlight w:val="yellow"/>
          <w:rtl/>
          <w:rPrChange w:id="3843" w:author="reza arabloo" w:date="2019-12-09T14:24:00Z">
            <w:rPr>
              <w:rtl/>
            </w:rPr>
          </w:rPrChange>
        </w:rPr>
        <w:t xml:space="preserve"> پ</w:t>
      </w:r>
      <w:r w:rsidR="00392582" w:rsidRPr="0063075E">
        <w:rPr>
          <w:rFonts w:hint="cs"/>
          <w:highlight w:val="yellow"/>
          <w:rtl/>
          <w:rPrChange w:id="3844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845" w:author="reza arabloo" w:date="2019-12-09T14:24:00Z">
            <w:rPr>
              <w:rFonts w:hint="cs"/>
              <w:rtl/>
            </w:rPr>
          </w:rPrChange>
        </w:rPr>
        <w:t>شگ</w:t>
      </w:r>
      <w:r w:rsidR="00392582" w:rsidRPr="0063075E">
        <w:rPr>
          <w:rFonts w:hint="cs"/>
          <w:highlight w:val="yellow"/>
          <w:rtl/>
          <w:rPrChange w:id="3846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847" w:author="reza arabloo" w:date="2019-12-09T14:24:00Z">
            <w:rPr>
              <w:rFonts w:hint="cs"/>
              <w:rtl/>
            </w:rPr>
          </w:rPrChange>
        </w:rPr>
        <w:t>رانه</w:t>
      </w:r>
      <w:r w:rsidRPr="0063075E">
        <w:rPr>
          <w:highlight w:val="yellow"/>
          <w:rtl/>
          <w:rPrChange w:id="3848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849" w:author="reza arabloo" w:date="2019-12-09T14:24:00Z">
            <w:rPr>
              <w:rFonts w:hint="cs"/>
              <w:rtl/>
            </w:rPr>
          </w:rPrChange>
        </w:rPr>
        <w:t>را</w:t>
      </w:r>
      <w:r w:rsidRPr="0063075E">
        <w:rPr>
          <w:highlight w:val="yellow"/>
          <w:rtl/>
          <w:rPrChange w:id="3850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851" w:author="reza arabloo" w:date="2019-12-09T14:24:00Z">
            <w:rPr>
              <w:rFonts w:hint="cs"/>
              <w:rtl/>
            </w:rPr>
          </w:rPrChange>
        </w:rPr>
        <w:t>تضم</w:t>
      </w:r>
      <w:r w:rsidR="00392582" w:rsidRPr="0063075E">
        <w:rPr>
          <w:rFonts w:hint="cs"/>
          <w:highlight w:val="yellow"/>
          <w:rtl/>
          <w:rPrChange w:id="3852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853" w:author="reza arabloo" w:date="2019-12-09T14:24:00Z">
            <w:rPr>
              <w:rFonts w:hint="cs"/>
              <w:rtl/>
            </w:rPr>
          </w:rPrChange>
        </w:rPr>
        <w:t>ن</w:t>
      </w:r>
      <w:r w:rsidRPr="0063075E">
        <w:rPr>
          <w:highlight w:val="yellow"/>
          <w:rtl/>
          <w:rPrChange w:id="3854" w:author="reza arabloo" w:date="2019-12-09T14:24:00Z">
            <w:rPr>
              <w:rtl/>
            </w:rPr>
          </w:rPrChange>
        </w:rPr>
        <w:t xml:space="preserve"> </w:t>
      </w:r>
      <w:r w:rsidRPr="0063075E">
        <w:rPr>
          <w:rFonts w:hint="cs"/>
          <w:highlight w:val="yellow"/>
          <w:rtl/>
          <w:rPrChange w:id="3855" w:author="reza arabloo" w:date="2019-12-09T14:24:00Z">
            <w:rPr>
              <w:rFonts w:hint="cs"/>
              <w:rtl/>
            </w:rPr>
          </w:rPrChange>
        </w:rPr>
        <w:t>م</w:t>
      </w:r>
      <w:r w:rsidR="00392582" w:rsidRPr="0063075E">
        <w:rPr>
          <w:rFonts w:hint="cs"/>
          <w:highlight w:val="yellow"/>
          <w:rtl/>
          <w:rPrChange w:id="3856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857" w:author="reza arabloo" w:date="2019-12-09T14:24:00Z">
            <w:rPr>
              <w:rFonts w:hint="cs"/>
              <w:rtl/>
            </w:rPr>
          </w:rPrChange>
        </w:rPr>
        <w:t>‌نما</w:t>
      </w:r>
      <w:r w:rsidR="00392582" w:rsidRPr="0063075E">
        <w:rPr>
          <w:rFonts w:hint="cs"/>
          <w:highlight w:val="yellow"/>
          <w:rtl/>
          <w:rPrChange w:id="3858" w:author="reza arabloo" w:date="2019-12-09T14:24:00Z">
            <w:rPr>
              <w:rFonts w:hint="cs"/>
              <w:rtl/>
            </w:rPr>
          </w:rPrChange>
        </w:rPr>
        <w:t>ي</w:t>
      </w:r>
      <w:r w:rsidRPr="0063075E">
        <w:rPr>
          <w:rFonts w:hint="cs"/>
          <w:highlight w:val="yellow"/>
          <w:rtl/>
          <w:rPrChange w:id="3859" w:author="reza arabloo" w:date="2019-12-09T14:24:00Z">
            <w:rPr>
              <w:rFonts w:hint="cs"/>
              <w:rtl/>
            </w:rPr>
          </w:rPrChange>
        </w:rPr>
        <w:t>د</w:t>
      </w:r>
      <w:r w:rsidRPr="0063075E">
        <w:rPr>
          <w:highlight w:val="yellow"/>
          <w:rtl/>
          <w:rPrChange w:id="3860" w:author="reza arabloo" w:date="2019-12-09T14:24:00Z">
            <w:rPr>
              <w:rtl/>
            </w:rPr>
          </w:rPrChange>
        </w:rPr>
        <w:t>.</w:t>
      </w:r>
      <w:bookmarkEnd w:id="3738"/>
    </w:p>
    <w:p w14:paraId="2FD8FBAF" w14:textId="160AA335" w:rsidR="00E47BE5" w:rsidRPr="00680444" w:rsidRDefault="00E47BE5" w:rsidP="005C74A6">
      <w:pPr>
        <w:pStyle w:val="Heading1"/>
        <w:rPr>
          <w:rtl/>
          <w:lang w:val="ru-RU"/>
        </w:rPr>
      </w:pPr>
      <w:bookmarkStart w:id="3861" w:name="_Toc24267396"/>
      <w:r w:rsidRPr="00680444">
        <w:rPr>
          <w:rFonts w:hint="cs"/>
          <w:rtl/>
        </w:rPr>
        <w:t>کل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ات</w:t>
      </w:r>
      <w:bookmarkEnd w:id="3861"/>
    </w:p>
    <w:p w14:paraId="323C4197" w14:textId="2C889EF8" w:rsidR="00E47BE5" w:rsidRPr="00680444" w:rsidDel="0063075E" w:rsidRDefault="005C74A6" w:rsidP="00A10851">
      <w:pPr>
        <w:rPr>
          <w:del w:id="3862" w:author="reza arabloo" w:date="2019-12-09T14:28:00Z"/>
          <w:lang w:val="ru-RU"/>
        </w:rPr>
      </w:pPr>
      <w:bookmarkStart w:id="3863" w:name="_Toc24267397"/>
      <w:del w:id="3864" w:author="reza arabloo" w:date="2019-12-09T14:28:00Z">
        <w:r w:rsidDel="0063075E">
          <w:rPr>
            <w:rFonts w:hint="cs"/>
            <w:rtl/>
            <w:lang w:val="ru-RU"/>
          </w:rPr>
          <w:delText>4-1</w:delText>
        </w:r>
        <w:r w:rsidDel="0063075E">
          <w:rPr>
            <w:rFonts w:hint="cs"/>
            <w:rtl/>
            <w:lang w:val="ru-RU"/>
          </w:rPr>
          <w:tab/>
        </w:r>
        <w:r w:rsidR="00A10851" w:rsidDel="0063075E">
          <w:rPr>
            <w:rFonts w:hint="cs"/>
            <w:rtl/>
            <w:lang w:val="ru-RU"/>
          </w:rPr>
          <w:delText xml:space="preserve">اين </w:delText>
        </w:r>
        <w:r w:rsidR="00A10851" w:rsidDel="0063075E">
          <w:rPr>
            <w:rFonts w:hint="cs"/>
            <w:rtl/>
            <w:lang w:val="ru-RU" w:bidi="ar-SA"/>
          </w:rPr>
          <w:delText>استاندارد</w:delText>
        </w:r>
        <w:r w:rsidR="00E47BE5" w:rsidRPr="00680444" w:rsidDel="0063075E">
          <w:rPr>
            <w:rFonts w:hint="cs"/>
            <w:rtl/>
            <w:lang w:val="ru-RU"/>
          </w:rPr>
          <w:delText>، بر اساس قوان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>ن مل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tl/>
            <w:lang w:val="ru-RU"/>
          </w:rPr>
          <w:delText>،</w:delText>
        </w:r>
        <w:r w:rsidR="00E47BE5" w:rsidRPr="00680444" w:rsidDel="0063075E">
          <w:rPr>
            <w:rFonts w:hint="cs"/>
            <w:rtl/>
            <w:lang w:val="ru-RU"/>
          </w:rPr>
          <w:delText xml:space="preserve"> قوان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>ن و مقررات سازمان انرژ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 xml:space="preserve"> اتم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 xml:space="preserve"> ا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>ران، مقررات و ضوابط دفتر ا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>من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 xml:space="preserve"> </w:delText>
        </w:r>
        <w:r w:rsidR="00E47BE5" w:rsidDel="0063075E">
          <w:rPr>
            <w:rFonts w:hint="cs"/>
            <w:rtl/>
            <w:lang w:val="ru-RU"/>
          </w:rPr>
          <w:delText>هسته‌ا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 xml:space="preserve"> کشور، </w:delText>
        </w:r>
        <w:r w:rsidR="00E47BE5" w:rsidRPr="00680444" w:rsidDel="0063075E">
          <w:rPr>
            <w:rtl/>
            <w:lang w:val="ru-RU"/>
          </w:rPr>
          <w:delText>آ</w:delText>
        </w:r>
        <w:r w:rsidR="00392582" w:rsidDel="0063075E">
          <w:rPr>
            <w:rFonts w:hint="cs"/>
            <w:rtl/>
            <w:lang w:val="ru-RU"/>
          </w:rPr>
          <w:delText>يي</w:delText>
        </w:r>
        <w:r w:rsidR="00E47BE5" w:rsidRPr="00680444" w:rsidDel="0063075E">
          <w:rPr>
            <w:rFonts w:hint="cs"/>
            <w:rtl/>
            <w:lang w:val="ru-RU"/>
          </w:rPr>
          <w:delText>ن نامه‌ها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 xml:space="preserve"> شرکت مادر تخصص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 xml:space="preserve"> تول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>د و توسعه انرژ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 xml:space="preserve"> اتم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 xml:space="preserve"> ا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>ران</w:delText>
        </w:r>
        <w:r w:rsidR="00E47BE5" w:rsidRPr="00680444" w:rsidDel="0063075E">
          <w:rPr>
            <w:rtl/>
            <w:lang w:val="ru-RU"/>
          </w:rPr>
          <w:delText xml:space="preserve"> و </w:delText>
        </w:r>
        <w:r w:rsidR="00E47BE5" w:rsidRPr="00680444" w:rsidDel="0063075E">
          <w:rPr>
            <w:rFonts w:hint="cs"/>
            <w:rtl/>
            <w:lang w:val="ru-RU"/>
          </w:rPr>
          <w:delText>کدها و استانداردها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 xml:space="preserve"> مورد تأ</w:delText>
        </w:r>
        <w:r w:rsidR="00392582" w:rsidDel="0063075E">
          <w:rPr>
            <w:rFonts w:hint="cs"/>
            <w:rtl/>
            <w:lang w:val="ru-RU"/>
          </w:rPr>
          <w:delText>يي</w:delText>
        </w:r>
        <w:r w:rsidR="00E47BE5" w:rsidRPr="00680444" w:rsidDel="0063075E">
          <w:rPr>
            <w:rFonts w:hint="cs"/>
            <w:rtl/>
            <w:lang w:val="ru-RU"/>
          </w:rPr>
          <w:delText>د از طرف سازمان مل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 xml:space="preserve"> استاندارد</w:delText>
        </w:r>
        <w:r w:rsidR="00E47BE5" w:rsidRPr="00680444" w:rsidDel="0063075E">
          <w:rPr>
            <w:lang w:val="ru-RU"/>
          </w:rPr>
          <w:delText xml:space="preserve"> </w:delText>
        </w:r>
        <w:r w:rsidR="00E47BE5" w:rsidRPr="00680444" w:rsidDel="0063075E">
          <w:rPr>
            <w:rFonts w:hint="cs"/>
            <w:rtl/>
            <w:lang w:val="ru-RU"/>
          </w:rPr>
          <w:delText>ته</w:delText>
        </w:r>
        <w:r w:rsidR="00392582" w:rsidDel="0063075E">
          <w:rPr>
            <w:rFonts w:hint="cs"/>
            <w:rtl/>
            <w:lang w:val="ru-RU"/>
          </w:rPr>
          <w:delText>ي</w:delText>
        </w:r>
        <w:r w:rsidR="00E47BE5" w:rsidRPr="00680444" w:rsidDel="0063075E">
          <w:rPr>
            <w:rFonts w:hint="cs"/>
            <w:rtl/>
            <w:lang w:val="ru-RU"/>
          </w:rPr>
          <w:delText>ه شده است.</w:delText>
        </w:r>
        <w:bookmarkEnd w:id="3863"/>
      </w:del>
    </w:p>
    <w:p w14:paraId="4CAD0F9A" w14:textId="098AA420" w:rsidR="00E47BE5" w:rsidRPr="00680444" w:rsidRDefault="005C74A6" w:rsidP="00833D23">
      <w:pPr>
        <w:rPr>
          <w:lang w:val="ru-RU"/>
        </w:rPr>
      </w:pPr>
      <w:bookmarkStart w:id="3865" w:name="_Toc24267398"/>
      <w:r>
        <w:rPr>
          <w:rFonts w:hint="cs"/>
          <w:rtl/>
          <w:lang w:val="ru-RU"/>
        </w:rPr>
        <w:t>4-</w:t>
      </w:r>
      <w:del w:id="3866" w:author="reza arabloo" w:date="2019-12-09T14:28:00Z">
        <w:r w:rsidDel="0063075E">
          <w:rPr>
            <w:rFonts w:hint="cs"/>
            <w:rtl/>
            <w:lang w:val="ru-RU"/>
          </w:rPr>
          <w:delText>2</w:delText>
        </w:r>
      </w:del>
      <w:ins w:id="3867" w:author="reza arabloo" w:date="2019-12-09T14:28:00Z">
        <w:r w:rsidR="0063075E">
          <w:rPr>
            <w:rFonts w:hint="cs"/>
            <w:rtl/>
            <w:lang w:val="ru-RU"/>
          </w:rPr>
          <w:t>1</w:t>
        </w:r>
      </w:ins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اهداف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جاد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>
        <w:rPr>
          <w:rFonts w:hint="cs"/>
          <w:rtl/>
          <w:lang w:val="ru-RU"/>
        </w:rPr>
        <w:t xml:space="preserve"> </w:t>
      </w:r>
      <w:del w:id="3868" w:author="reza arabloo" w:date="2019-12-09T14:31:00Z">
        <w:r w:rsidR="00E47BE5" w:rsidRPr="00680444" w:rsidDel="00833D23">
          <w:rPr>
            <w:rFonts w:hint="cs"/>
            <w:rtl/>
            <w:lang w:val="ru-RU"/>
          </w:rPr>
          <w:delText>ا</w:delText>
        </w:r>
        <w:r w:rsidR="00392582" w:rsidDel="00833D23">
          <w:rPr>
            <w:rFonts w:hint="cs"/>
            <w:rtl/>
            <w:lang w:val="ru-RU"/>
          </w:rPr>
          <w:delText>ي</w:delText>
        </w:r>
        <w:r w:rsidR="00E47BE5" w:rsidRPr="00680444" w:rsidDel="00833D23">
          <w:rPr>
            <w:rFonts w:hint="cs"/>
            <w:rtl/>
            <w:lang w:val="ru-RU"/>
          </w:rPr>
          <w:delText>من</w:delText>
        </w:r>
        <w:r w:rsidR="00392582" w:rsidDel="00833D23">
          <w:rPr>
            <w:rFonts w:hint="cs"/>
            <w:rtl/>
            <w:lang w:val="ru-RU"/>
          </w:rPr>
          <w:delText>ي</w:delText>
        </w:r>
        <w:r w:rsidR="00E47BE5" w:rsidRPr="00680444" w:rsidDel="00833D23">
          <w:rPr>
            <w:rFonts w:hint="cs"/>
            <w:rtl/>
            <w:lang w:val="ru-RU"/>
          </w:rPr>
          <w:delText xml:space="preserve"> </w:delText>
        </w:r>
      </w:del>
      <w:ins w:id="3869" w:author="reza arabloo" w:date="2019-12-09T14:31:00Z">
        <w:r w:rsidR="00833D23">
          <w:rPr>
            <w:rFonts w:hint="cs"/>
            <w:rtl/>
            <w:lang w:val="ru-RU"/>
          </w:rPr>
          <w:t xml:space="preserve">احتياطي </w:t>
        </w:r>
        <w:r w:rsidR="00833D23" w:rsidRPr="00833D23">
          <w:rPr>
            <w:rtl/>
            <w:lang w:val="ru-RU"/>
          </w:rPr>
          <w:t>تجهيزات رزرو و قطعات يدکي</w:t>
        </w:r>
        <w:r w:rsidR="00833D23" w:rsidRPr="00680444">
          <w:rPr>
            <w:rFonts w:hint="cs"/>
            <w:rtl/>
            <w:lang w:val="ru-RU"/>
          </w:rPr>
          <w:t xml:space="preserve"> </w:t>
        </w:r>
      </w:ins>
      <w:r w:rsidR="00E47BE5" w:rsidRPr="00680444">
        <w:rPr>
          <w:rFonts w:hint="cs"/>
          <w:rtl/>
          <w:lang w:val="ru-RU"/>
        </w:rPr>
        <w:t>عبارتند از:</w:t>
      </w:r>
      <w:bookmarkEnd w:id="3865"/>
    </w:p>
    <w:p w14:paraId="263C674E" w14:textId="2EEA9A08" w:rsidR="00E47BE5" w:rsidRPr="00680444" w:rsidRDefault="005C74A6" w:rsidP="00426A82">
      <w:pPr>
        <w:ind w:left="566" w:hanging="566"/>
        <w:rPr>
          <w:lang w:val="ru-RU"/>
        </w:rPr>
      </w:pPr>
      <w:bookmarkStart w:id="3870" w:name="_Toc24267399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اجرا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 xml:space="preserve"> کردن تعهدات سازمان‌ها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E47BE5">
        <w:rPr>
          <w:rFonts w:hint="cs"/>
          <w:rtl/>
          <w:lang w:val="ru-RU"/>
        </w:rPr>
        <w:t>بهره‌بردار</w:t>
      </w:r>
      <w:r w:rsidR="00E47BE5" w:rsidRPr="00680444">
        <w:rPr>
          <w:rFonts w:hint="cs"/>
          <w:rtl/>
          <w:lang w:val="ru-RU"/>
        </w:rPr>
        <w:t xml:space="preserve"> در زم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</w:t>
      </w:r>
      <w:del w:id="3871" w:author="reza arabloo" w:date="2019-12-09T14:35:00Z">
        <w:r w:rsidR="00E47BE5" w:rsidRPr="00680444" w:rsidDel="00426A82">
          <w:rPr>
            <w:rFonts w:hint="cs"/>
            <w:rtl/>
            <w:lang w:val="ru-RU"/>
          </w:rPr>
          <w:delText>تام</w:delText>
        </w:r>
        <w:r w:rsidR="00392582" w:rsidDel="00426A82">
          <w:rPr>
            <w:rFonts w:hint="cs"/>
            <w:rtl/>
            <w:lang w:val="ru-RU"/>
          </w:rPr>
          <w:delText>ي</w:delText>
        </w:r>
        <w:r w:rsidR="00E47BE5" w:rsidRPr="00680444" w:rsidDel="00426A82">
          <w:rPr>
            <w:rFonts w:hint="cs"/>
            <w:rtl/>
            <w:lang w:val="ru-RU"/>
          </w:rPr>
          <w:delText>ن سطح لازم</w:delText>
        </w:r>
      </w:del>
      <w:ins w:id="3872" w:author="reza arabloo" w:date="2019-12-09T14:35:00Z">
        <w:r w:rsidR="00426A82">
          <w:rPr>
            <w:rFonts w:hint="cs"/>
            <w:rtl/>
            <w:lang w:val="ru-RU"/>
          </w:rPr>
          <w:t>بهره‌برداري</w:t>
        </w:r>
      </w:ins>
      <w:r w:rsidR="00E47BE5" w:rsidRPr="00680444">
        <w:rPr>
          <w:rFonts w:hint="cs"/>
          <w:rtl/>
          <w:lang w:val="ru-RU"/>
        </w:rPr>
        <w:t xml:space="preserve"> </w:t>
      </w:r>
      <w:del w:id="3873" w:author="reza arabloo" w:date="2019-12-09T14:35:00Z">
        <w:r w:rsidR="00E47BE5" w:rsidRPr="00680444" w:rsidDel="00426A82">
          <w:rPr>
            <w:rFonts w:hint="cs"/>
            <w:rtl/>
            <w:lang w:val="ru-RU"/>
          </w:rPr>
          <w:delText>ا</w:delText>
        </w:r>
        <w:r w:rsidR="00392582" w:rsidDel="00426A82">
          <w:rPr>
            <w:rFonts w:hint="cs"/>
            <w:rtl/>
            <w:lang w:val="ru-RU"/>
          </w:rPr>
          <w:delText>ي</w:delText>
        </w:r>
        <w:r w:rsidR="00E47BE5" w:rsidRPr="00680444" w:rsidDel="00426A82">
          <w:rPr>
            <w:rFonts w:hint="cs"/>
            <w:rtl/>
            <w:lang w:val="ru-RU"/>
          </w:rPr>
          <w:delText>من</w:delText>
        </w:r>
        <w:r w:rsidR="00392582" w:rsidDel="00426A82">
          <w:rPr>
            <w:rFonts w:hint="cs"/>
            <w:rtl/>
            <w:lang w:val="ru-RU"/>
          </w:rPr>
          <w:delText>ي</w:delText>
        </w:r>
        <w:r w:rsidR="00E47BE5" w:rsidRPr="00680444" w:rsidDel="00426A82">
          <w:rPr>
            <w:rFonts w:hint="cs"/>
            <w:rtl/>
            <w:lang w:val="ru-RU"/>
          </w:rPr>
          <w:delText xml:space="preserve"> </w:delText>
        </w:r>
      </w:del>
      <w:ins w:id="3874" w:author="reza arabloo" w:date="2019-12-09T14:35:00Z">
        <w:r w:rsidR="00426A82" w:rsidRPr="00680444">
          <w:rPr>
            <w:rFonts w:hint="cs"/>
            <w:rtl/>
            <w:lang w:val="ru-RU"/>
          </w:rPr>
          <w:t>ا</w:t>
        </w:r>
        <w:r w:rsidR="00426A82">
          <w:rPr>
            <w:rFonts w:hint="cs"/>
            <w:rtl/>
            <w:lang w:val="ru-RU"/>
          </w:rPr>
          <w:t>ي</w:t>
        </w:r>
        <w:r w:rsidR="00426A82" w:rsidRPr="00680444">
          <w:rPr>
            <w:rFonts w:hint="cs"/>
            <w:rtl/>
            <w:lang w:val="ru-RU"/>
          </w:rPr>
          <w:t>من</w:t>
        </w:r>
        <w:r w:rsidR="00426A82">
          <w:rPr>
            <w:rFonts w:hint="cs"/>
            <w:rtl/>
            <w:lang w:val="ru-RU"/>
          </w:rPr>
          <w:t xml:space="preserve"> و مطمئن از</w:t>
        </w:r>
        <w:r w:rsidR="00426A82" w:rsidRPr="00680444">
          <w:rPr>
            <w:rFonts w:hint="cs"/>
            <w:rtl/>
            <w:lang w:val="ru-RU"/>
          </w:rPr>
          <w:t xml:space="preserve"> </w:t>
        </w:r>
      </w:ins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del w:id="3875" w:author="reza arabloo" w:date="2019-12-09T14:34:00Z">
        <w:r w:rsidR="00E47BE5" w:rsidRPr="00680444" w:rsidDel="00426A82">
          <w:rPr>
            <w:rFonts w:hint="cs"/>
            <w:rtl/>
            <w:lang w:val="ru-RU"/>
          </w:rPr>
          <w:delText xml:space="preserve"> مطابق با قوان</w:delText>
        </w:r>
        <w:r w:rsidR="00392582" w:rsidDel="00426A82">
          <w:rPr>
            <w:rFonts w:hint="cs"/>
            <w:rtl/>
            <w:lang w:val="ru-RU"/>
          </w:rPr>
          <w:delText>ي</w:delText>
        </w:r>
        <w:r w:rsidR="00E47BE5" w:rsidRPr="00680444" w:rsidDel="00426A82">
          <w:rPr>
            <w:rFonts w:hint="cs"/>
            <w:rtl/>
            <w:lang w:val="ru-RU"/>
          </w:rPr>
          <w:delText>ن مل</w:delText>
        </w:r>
        <w:r w:rsidR="00392582" w:rsidDel="00426A82">
          <w:rPr>
            <w:rFonts w:hint="cs"/>
            <w:rtl/>
            <w:lang w:val="ru-RU"/>
          </w:rPr>
          <w:delText>ي</w:delText>
        </w:r>
      </w:del>
      <w:r w:rsidR="00E47BE5" w:rsidRPr="00680444">
        <w:rPr>
          <w:rFonts w:hint="cs"/>
          <w:rtl/>
          <w:lang w:val="ru-RU"/>
        </w:rPr>
        <w:t>؛</w:t>
      </w:r>
      <w:bookmarkEnd w:id="3870"/>
    </w:p>
    <w:p w14:paraId="7653E570" w14:textId="0A515330" w:rsidR="00E47BE5" w:rsidRPr="00680444" w:rsidRDefault="005C74A6" w:rsidP="00077A59">
      <w:pPr>
        <w:ind w:left="566" w:hanging="566"/>
        <w:rPr>
          <w:lang w:val="ru-RU"/>
        </w:rPr>
      </w:pPr>
      <w:bookmarkStart w:id="3876" w:name="_Toc24267400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جلوگ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از توقف‌ها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طولان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مدت</w:t>
      </w:r>
      <w:ins w:id="3877" w:author="reza arabloo" w:date="2019-12-09T14:36:00Z">
        <w:r w:rsidR="00426A82">
          <w:rPr>
            <w:rFonts w:hint="cs"/>
            <w:rtl/>
            <w:lang w:val="ru-RU"/>
          </w:rPr>
          <w:t xml:space="preserve"> </w:t>
        </w:r>
      </w:ins>
      <w:ins w:id="3878" w:author="reza arabloo" w:date="2019-12-09T14:35:00Z">
        <w:r w:rsidR="00426A82">
          <w:rPr>
            <w:rFonts w:hint="cs"/>
            <w:rtl/>
            <w:lang w:val="ru-RU"/>
          </w:rPr>
          <w:t>در</w:t>
        </w:r>
      </w:ins>
      <w:r w:rsidR="00E47BE5" w:rsidRPr="00680444">
        <w:rPr>
          <w:rFonts w:hint="cs"/>
          <w:rtl/>
          <w:lang w:val="ru-RU"/>
        </w:rPr>
        <w:t xml:space="preserve">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</w:t>
      </w:r>
      <w:ins w:id="3879" w:author="reza arabloo" w:date="2019-12-09T14:47:00Z">
        <w:r w:rsidR="00077A59">
          <w:rPr>
            <w:rFonts w:hint="cs"/>
            <w:rtl/>
            <w:lang w:val="ru-RU"/>
          </w:rPr>
          <w:t xml:space="preserve">همچنين </w:t>
        </w:r>
      </w:ins>
      <w:del w:id="3880" w:author="reza arabloo" w:date="2019-12-09T14:46:00Z">
        <w:r w:rsidR="00E47BE5" w:rsidRPr="00680444" w:rsidDel="00077A59">
          <w:rPr>
            <w:rFonts w:hint="cs"/>
            <w:rtl/>
            <w:lang w:val="ru-RU"/>
          </w:rPr>
          <w:delText>عمل</w:delText>
        </w:r>
        <w:r w:rsidR="00392582" w:rsidDel="00077A59">
          <w:rPr>
            <w:rFonts w:hint="cs"/>
            <w:rtl/>
            <w:lang w:val="ru-RU"/>
          </w:rPr>
          <w:delText>ي</w:delText>
        </w:r>
        <w:r w:rsidR="00E47BE5" w:rsidRPr="00680444" w:rsidDel="00077A59">
          <w:rPr>
            <w:rFonts w:hint="cs"/>
            <w:rtl/>
            <w:lang w:val="ru-RU"/>
          </w:rPr>
          <w:delText>ات</w:delText>
        </w:r>
        <w:r w:rsidR="00392582" w:rsidDel="00077A59">
          <w:rPr>
            <w:rFonts w:hint="cs"/>
            <w:rtl/>
            <w:lang w:val="ru-RU"/>
          </w:rPr>
          <w:delText>ي</w:delText>
        </w:r>
        <w:r w:rsidR="00E47BE5" w:rsidRPr="00680444" w:rsidDel="00077A59">
          <w:rPr>
            <w:rFonts w:hint="cs"/>
            <w:rtl/>
            <w:lang w:val="ru-RU"/>
          </w:rPr>
          <w:delText xml:space="preserve"> نمودن</w:delText>
        </w:r>
      </w:del>
      <w:ins w:id="3881" w:author="reza arabloo" w:date="2019-12-09T14:46:00Z">
        <w:r w:rsidR="00077A59">
          <w:rPr>
            <w:rFonts w:hint="cs"/>
            <w:rtl/>
            <w:lang w:val="ru-RU"/>
          </w:rPr>
          <w:t>اجرا</w:t>
        </w:r>
      </w:ins>
      <w:ins w:id="3882" w:author="reza arabloo" w:date="2019-12-09T14:47:00Z">
        <w:r w:rsidR="00077A59">
          <w:rPr>
            <w:rFonts w:hint="cs"/>
            <w:rtl/>
            <w:lang w:val="ru-RU"/>
          </w:rPr>
          <w:t>ي</w:t>
        </w:r>
      </w:ins>
      <w:ins w:id="3883" w:author="reza arabloo" w:date="2019-12-09T14:46:00Z">
        <w:r w:rsidR="00077A59">
          <w:rPr>
            <w:rFonts w:hint="cs"/>
            <w:rtl/>
            <w:lang w:val="ru-RU"/>
          </w:rPr>
          <w:t>ي نمودن</w:t>
        </w:r>
      </w:ins>
      <w:r w:rsidR="00E47BE5" w:rsidRPr="00680444">
        <w:rPr>
          <w:rFonts w:hint="cs"/>
          <w:rtl/>
          <w:lang w:val="ru-RU"/>
        </w:rPr>
        <w:t xml:space="preserve"> برنام</w:t>
      </w:r>
      <w:r w:rsidR="00392582">
        <w:rPr>
          <w:rFonts w:hint="cs"/>
          <w:rtl/>
          <w:lang w:val="ru-RU"/>
        </w:rPr>
        <w:t xml:space="preserve">ۀ </w:t>
      </w:r>
      <w:r w:rsidR="00E47BE5" w:rsidRPr="00680444">
        <w:rPr>
          <w:rFonts w:hint="cs"/>
          <w:rtl/>
          <w:lang w:val="ru-RU"/>
        </w:rPr>
        <w:t>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انرژ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الکتر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ک</w:t>
      </w:r>
      <w:r w:rsidR="00392582">
        <w:rPr>
          <w:rFonts w:hint="cs"/>
          <w:rtl/>
          <w:lang w:val="ru-RU"/>
        </w:rPr>
        <w:t>ي</w:t>
      </w:r>
      <w:del w:id="3884" w:author="reza arabloo" w:date="2019-12-09T14:47:00Z">
        <w:r w:rsidR="00E47BE5" w:rsidRPr="00680444" w:rsidDel="00077A59">
          <w:rPr>
            <w:rFonts w:hint="cs"/>
            <w:rtl/>
            <w:lang w:val="ru-RU"/>
          </w:rPr>
          <w:delText xml:space="preserve"> و حرارت</w:delText>
        </w:r>
        <w:r w:rsidR="00392582" w:rsidDel="00077A59">
          <w:rPr>
            <w:rFonts w:hint="cs"/>
            <w:rtl/>
            <w:lang w:val="ru-RU"/>
          </w:rPr>
          <w:delText>ي</w:delText>
        </w:r>
      </w:del>
      <w:r w:rsidR="00E47BE5" w:rsidRPr="00680444">
        <w:rPr>
          <w:rFonts w:hint="cs"/>
          <w:rtl/>
          <w:lang w:val="ru-RU"/>
        </w:rPr>
        <w:t xml:space="preserve"> در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روگاه‌ها؛</w:t>
      </w:r>
      <w:bookmarkEnd w:id="3876"/>
    </w:p>
    <w:p w14:paraId="0B95EC2E" w14:textId="4DD67FB2" w:rsidR="00E47BE5" w:rsidRPr="00680444" w:rsidRDefault="005C74A6" w:rsidP="005C74A6">
      <w:pPr>
        <w:ind w:left="566" w:hanging="566"/>
        <w:rPr>
          <w:lang w:val="ru-RU"/>
        </w:rPr>
      </w:pPr>
      <w:bookmarkStart w:id="3885" w:name="_Toc24267401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افزا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 قابل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اطم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نان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؛</w:t>
      </w:r>
      <w:bookmarkEnd w:id="3885"/>
    </w:p>
    <w:p w14:paraId="1192692B" w14:textId="7200E0E8" w:rsidR="00E47BE5" w:rsidRPr="00680444" w:rsidRDefault="005C74A6" w:rsidP="00547E76">
      <w:pPr>
        <w:ind w:left="566" w:hanging="566"/>
        <w:rPr>
          <w:lang w:val="ru-RU"/>
        </w:rPr>
      </w:pPr>
      <w:bookmarkStart w:id="3886" w:name="_Toc24267402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del w:id="3887" w:author="reza arabloo" w:date="2019-12-09T14:48:00Z">
        <w:r w:rsidR="00E47BE5" w:rsidRPr="00680444" w:rsidDel="00077A59">
          <w:rPr>
            <w:rFonts w:hint="cs"/>
            <w:rtl/>
            <w:lang w:val="ru-RU"/>
          </w:rPr>
          <w:delText>به</w:delText>
        </w:r>
        <w:r w:rsidR="00392582" w:rsidDel="00077A59">
          <w:rPr>
            <w:rFonts w:hint="cs"/>
            <w:rtl/>
            <w:lang w:val="ru-RU"/>
          </w:rPr>
          <w:delText>ي</w:delText>
        </w:r>
        <w:r w:rsidR="00E47BE5" w:rsidRPr="00680444" w:rsidDel="00077A59">
          <w:rPr>
            <w:rFonts w:hint="cs"/>
            <w:rtl/>
            <w:lang w:val="ru-RU"/>
          </w:rPr>
          <w:delText xml:space="preserve">نه </w:delText>
        </w:r>
      </w:del>
      <w:ins w:id="3888" w:author="reza arabloo" w:date="2019-12-09T14:48:00Z">
        <w:r w:rsidR="00077A59" w:rsidRPr="00680444">
          <w:rPr>
            <w:rFonts w:hint="cs"/>
            <w:rtl/>
            <w:lang w:val="ru-RU"/>
          </w:rPr>
          <w:t>به</w:t>
        </w:r>
        <w:r w:rsidR="00077A59">
          <w:rPr>
            <w:rFonts w:hint="cs"/>
            <w:rtl/>
            <w:lang w:val="ru-RU"/>
          </w:rPr>
          <w:t>ي</w:t>
        </w:r>
        <w:r w:rsidR="00077A59" w:rsidRPr="00680444">
          <w:rPr>
            <w:rFonts w:hint="cs"/>
            <w:rtl/>
            <w:lang w:val="ru-RU"/>
          </w:rPr>
          <w:t>نه</w:t>
        </w:r>
        <w:r w:rsidR="00077A59">
          <w:rPr>
            <w:rFonts w:hint="cs"/>
            <w:rtl/>
            <w:lang w:val="ru-RU"/>
          </w:rPr>
          <w:t>‌</w:t>
        </w:r>
      </w:ins>
      <w:r w:rsidR="00E47BE5" w:rsidRPr="00680444">
        <w:rPr>
          <w:rFonts w:hint="cs"/>
          <w:rtl/>
          <w:lang w:val="ru-RU"/>
        </w:rPr>
        <w:t>ساز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استفاده از منابع مال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</w:t>
      </w:r>
      <w:del w:id="3889" w:author="reza arabloo" w:date="2019-12-09T14:51:00Z">
        <w:r w:rsidR="00E47BE5" w:rsidRPr="00680444" w:rsidDel="00D76440">
          <w:rPr>
            <w:rFonts w:hint="cs"/>
            <w:rtl/>
            <w:lang w:val="ru-RU"/>
          </w:rPr>
          <w:delText>سطح ذخ</w:delText>
        </w:r>
        <w:r w:rsidR="00392582" w:rsidDel="00D76440">
          <w:rPr>
            <w:rFonts w:hint="cs"/>
            <w:rtl/>
            <w:lang w:val="ru-RU"/>
          </w:rPr>
          <w:delText>ي</w:delText>
        </w:r>
        <w:r w:rsidR="00E47BE5" w:rsidRPr="00680444" w:rsidDel="00D76440">
          <w:rPr>
            <w:rFonts w:hint="cs"/>
            <w:rtl/>
            <w:lang w:val="ru-RU"/>
          </w:rPr>
          <w:delText xml:space="preserve">ره </w:delText>
        </w:r>
      </w:del>
      <w:del w:id="3890" w:author="reza arabloo" w:date="2019-12-09T14:48:00Z">
        <w:r w:rsidR="00E47BE5" w:rsidRPr="00680444" w:rsidDel="00077A59">
          <w:rPr>
            <w:rFonts w:hint="cs"/>
            <w:rtl/>
            <w:lang w:val="ru-RU"/>
          </w:rPr>
          <w:delText>ا</w:delText>
        </w:r>
        <w:r w:rsidR="00392582" w:rsidDel="00077A59">
          <w:rPr>
            <w:rFonts w:hint="cs"/>
            <w:rtl/>
            <w:lang w:val="ru-RU"/>
          </w:rPr>
          <w:delText>ي</w:delText>
        </w:r>
        <w:r w:rsidR="00E47BE5" w:rsidRPr="00680444" w:rsidDel="00077A59">
          <w:rPr>
            <w:rFonts w:hint="cs"/>
            <w:rtl/>
            <w:lang w:val="ru-RU"/>
          </w:rPr>
          <w:delText>من</w:delText>
        </w:r>
        <w:r w:rsidR="00392582" w:rsidDel="00077A59">
          <w:rPr>
            <w:rFonts w:hint="cs"/>
            <w:rtl/>
            <w:lang w:val="ru-RU"/>
          </w:rPr>
          <w:delText>ي</w:delText>
        </w:r>
        <w:r w:rsidR="00E47BE5" w:rsidRPr="00680444" w:rsidDel="00077A59">
          <w:rPr>
            <w:rFonts w:hint="cs"/>
            <w:rtl/>
            <w:lang w:val="ru-RU"/>
          </w:rPr>
          <w:delText xml:space="preserve"> </w:delText>
        </w:r>
      </w:del>
      <w:ins w:id="3891" w:author="reza arabloo" w:date="2019-12-09T15:02:00Z">
        <w:r w:rsidR="00547E76">
          <w:rPr>
            <w:rFonts w:hint="cs"/>
            <w:rtl/>
            <w:lang w:val="ru-RU"/>
          </w:rPr>
          <w:t>سطح</w:t>
        </w:r>
      </w:ins>
      <w:ins w:id="3892" w:author="reza arabloo" w:date="2019-12-09T14:51:00Z">
        <w:r w:rsidR="00D76440">
          <w:rPr>
            <w:rFonts w:hint="cs"/>
            <w:rtl/>
            <w:lang w:val="ru-RU"/>
          </w:rPr>
          <w:t xml:space="preserve"> ذخيره احتياطي</w:t>
        </w:r>
      </w:ins>
      <w:ins w:id="3893" w:author="reza arabloo" w:date="2019-12-09T15:02:00Z">
        <w:r w:rsidR="00547E76">
          <w:rPr>
            <w:rFonts w:hint="cs"/>
            <w:rtl/>
            <w:lang w:val="ru-RU"/>
          </w:rPr>
          <w:t xml:space="preserve"> موجود</w:t>
        </w:r>
      </w:ins>
      <w:ins w:id="3894" w:author="reza arabloo" w:date="2019-12-09T15:01:00Z">
        <w:r w:rsidR="00547E76">
          <w:rPr>
            <w:rFonts w:hint="cs"/>
            <w:rtl/>
            <w:lang w:val="ru-RU"/>
          </w:rPr>
          <w:t xml:space="preserve"> در</w:t>
        </w:r>
      </w:ins>
      <w:ins w:id="3895" w:author="reza arabloo" w:date="2019-12-09T14:48:00Z">
        <w:r w:rsidR="00077A59" w:rsidRPr="00680444">
          <w:rPr>
            <w:rFonts w:hint="cs"/>
            <w:rtl/>
            <w:lang w:val="ru-RU"/>
          </w:rPr>
          <w:t xml:space="preserve"> </w:t>
        </w:r>
      </w:ins>
      <w:del w:id="3896" w:author="reza arabloo" w:date="2019-12-09T15:00:00Z">
        <w:r w:rsidR="00E47BE5" w:rsidRPr="00680444" w:rsidDel="003C7D8C">
          <w:rPr>
            <w:rFonts w:hint="cs"/>
            <w:rtl/>
            <w:lang w:val="ru-RU"/>
          </w:rPr>
          <w:delText>انبارها</w:delText>
        </w:r>
      </w:del>
      <w:ins w:id="3897" w:author="reza arabloo" w:date="2019-12-09T15:00:00Z">
        <w:r w:rsidR="003C7D8C">
          <w:rPr>
            <w:rFonts w:hint="cs"/>
            <w:rtl/>
            <w:lang w:val="ru-RU"/>
          </w:rPr>
          <w:t>انباره</w:t>
        </w:r>
      </w:ins>
      <w:ins w:id="3898" w:author="reza arabloo" w:date="2019-12-09T15:01:00Z">
        <w:r w:rsidR="00547E76">
          <w:rPr>
            <w:rFonts w:hint="cs"/>
            <w:rtl/>
            <w:lang w:val="ru-RU"/>
          </w:rPr>
          <w:t>ا</w:t>
        </w:r>
      </w:ins>
      <w:r w:rsidR="00E47BE5" w:rsidRPr="00680444">
        <w:rPr>
          <w:rFonts w:hint="cs"/>
          <w:rtl/>
          <w:lang w:val="ru-RU"/>
        </w:rPr>
        <w:t>؛</w:t>
      </w:r>
      <w:bookmarkEnd w:id="3886"/>
    </w:p>
    <w:p w14:paraId="38D962E6" w14:textId="19DFFB18" w:rsidR="00E47BE5" w:rsidRPr="00680444" w:rsidDel="007C1AAD" w:rsidRDefault="005C74A6" w:rsidP="005C74A6">
      <w:pPr>
        <w:ind w:left="566" w:hanging="566"/>
        <w:rPr>
          <w:del w:id="3899" w:author="reza arabloo" w:date="2019-12-09T15:16:00Z"/>
          <w:lang w:val="ru-RU"/>
        </w:rPr>
      </w:pPr>
      <w:bookmarkStart w:id="3900" w:name="_Toc24267403"/>
      <w:del w:id="3901" w:author="reza arabloo" w:date="2019-12-09T15:16:00Z">
        <w:r w:rsidDel="007C1AAD">
          <w:rPr>
            <w:rFonts w:hint="cs"/>
            <w:rtl/>
            <w:lang w:val="ru-RU"/>
          </w:rPr>
          <w:delText>-</w:delText>
        </w:r>
        <w:r w:rsidDel="007C1AAD">
          <w:rPr>
            <w:rFonts w:hint="cs"/>
            <w:rtl/>
            <w:lang w:val="ru-RU"/>
          </w:rPr>
          <w:tab/>
        </w:r>
        <w:r w:rsidR="00E47BE5" w:rsidRPr="00680444" w:rsidDel="007C1AAD">
          <w:rPr>
            <w:rFonts w:hint="cs"/>
            <w:rtl/>
            <w:lang w:val="ru-RU"/>
          </w:rPr>
          <w:delText>پره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>ز از خر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>دها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 xml:space="preserve"> اضاف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 xml:space="preserve"> و ا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>جاد مد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>ر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>ت صح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>ح برا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 xml:space="preserve"> خر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>د، تام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>ن، نگهدار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 xml:space="preserve"> و انباردار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 xml:space="preserve"> قطعات 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>دک</w:delText>
        </w:r>
        <w:r w:rsidR="00392582" w:rsidDel="007C1AAD">
          <w:rPr>
            <w:rFonts w:hint="cs"/>
            <w:rtl/>
            <w:lang w:val="ru-RU"/>
          </w:rPr>
          <w:delText>ي</w:delText>
        </w:r>
        <w:bookmarkEnd w:id="3900"/>
      </w:del>
    </w:p>
    <w:p w14:paraId="06B3E7F3" w14:textId="1A36856C" w:rsidR="00E47BE5" w:rsidRPr="00680444" w:rsidRDefault="005C74A6" w:rsidP="00386308">
      <w:pPr>
        <w:rPr>
          <w:lang w:val="ru-RU"/>
        </w:rPr>
      </w:pPr>
      <w:bookmarkStart w:id="3902" w:name="_Toc24267404"/>
      <w:r>
        <w:rPr>
          <w:rFonts w:hint="cs"/>
          <w:rtl/>
          <w:lang w:val="ru-RU"/>
        </w:rPr>
        <w:t>4-3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ره </w:t>
      </w:r>
      <w:ins w:id="3903" w:author="reza arabloo" w:date="2019-12-09T15:16:00Z">
        <w:r w:rsidR="007C1AAD">
          <w:rPr>
            <w:rFonts w:hint="cs"/>
            <w:rtl/>
            <w:lang w:val="ru-RU"/>
          </w:rPr>
          <w:t>احتياطي</w:t>
        </w:r>
      </w:ins>
      <w:del w:id="3904" w:author="reza arabloo" w:date="2019-12-09T15:16:00Z">
        <w:r w:rsidR="00E47BE5" w:rsidRPr="00680444" w:rsidDel="007C1AAD">
          <w:rPr>
            <w:rFonts w:hint="cs"/>
            <w:rtl/>
            <w:lang w:val="ru-RU"/>
          </w:rPr>
          <w:delText>ا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>من</w:delText>
        </w:r>
        <w:r w:rsidR="00392582" w:rsidDel="007C1AAD">
          <w:rPr>
            <w:rFonts w:hint="cs"/>
            <w:rtl/>
            <w:lang w:val="ru-RU"/>
          </w:rPr>
          <w:delText>ي</w:delText>
        </w:r>
      </w:del>
      <w:r w:rsidR="00E47BE5" w:rsidRPr="00680444">
        <w:rPr>
          <w:rFonts w:hint="cs"/>
          <w:rtl/>
          <w:lang w:val="ru-RU"/>
        </w:rPr>
        <w:t>، به</w:t>
      </w:r>
      <w:del w:id="3905" w:author="reza arabloo" w:date="2019-12-09T15:16:00Z">
        <w:r w:rsidR="00E47BE5" w:rsidRPr="00680444" w:rsidDel="007C1AAD">
          <w:rPr>
            <w:rFonts w:hint="cs"/>
            <w:rtl/>
            <w:lang w:val="ru-RU"/>
          </w:rPr>
          <w:delText xml:space="preserve"> </w:delText>
        </w:r>
      </w:del>
      <w:ins w:id="3906" w:author="reza arabloo" w:date="2019-12-09T15:16:00Z">
        <w:r w:rsidR="007C1AAD">
          <w:rPr>
            <w:rFonts w:hint="cs"/>
            <w:rtl/>
            <w:lang w:val="ru-RU"/>
          </w:rPr>
          <w:t>‌</w:t>
        </w:r>
      </w:ins>
      <w:r w:rsidR="00E47BE5" w:rsidRPr="00680444">
        <w:rPr>
          <w:rFonts w:hint="cs"/>
          <w:rtl/>
          <w:lang w:val="ru-RU"/>
        </w:rPr>
        <w:t xml:space="preserve">منظور استفاده </w:t>
      </w:r>
      <w:del w:id="3907" w:author="reza arabloo" w:date="2019-12-09T15:38:00Z">
        <w:r w:rsidR="00E47BE5" w:rsidRPr="00680444" w:rsidDel="00865A14">
          <w:rPr>
            <w:rFonts w:hint="cs"/>
            <w:rtl/>
            <w:lang w:val="ru-RU"/>
          </w:rPr>
          <w:delText xml:space="preserve">از </w:delText>
        </w:r>
      </w:del>
      <w:del w:id="3908" w:author="reza arabloo" w:date="2019-12-09T15:16:00Z">
        <w:r w:rsidR="00E47BE5" w:rsidRPr="00680444" w:rsidDel="007C1AAD">
          <w:rPr>
            <w:rFonts w:hint="cs"/>
            <w:rtl/>
            <w:lang w:val="ru-RU"/>
          </w:rPr>
          <w:delText>اجزاء/</w:delText>
        </w:r>
      </w:del>
      <w:del w:id="3909" w:author="reza arabloo" w:date="2019-12-09T15:35:00Z">
        <w:r w:rsidR="00E47BE5" w:rsidRPr="00680444" w:rsidDel="00865A14">
          <w:rPr>
            <w:rFonts w:hint="cs"/>
            <w:rtl/>
            <w:lang w:val="ru-RU"/>
          </w:rPr>
          <w:delText>تجه</w:delText>
        </w:r>
        <w:r w:rsidR="00392582" w:rsidDel="00865A14">
          <w:rPr>
            <w:rFonts w:hint="cs"/>
            <w:rtl/>
            <w:lang w:val="ru-RU"/>
          </w:rPr>
          <w:delText>ي</w:delText>
        </w:r>
        <w:r w:rsidR="00E47BE5" w:rsidRPr="00680444" w:rsidDel="00865A14">
          <w:rPr>
            <w:rFonts w:hint="cs"/>
            <w:rtl/>
            <w:lang w:val="ru-RU"/>
          </w:rPr>
          <w:delText>زات</w:delText>
        </w:r>
      </w:del>
      <w:del w:id="3910" w:author="reza arabloo" w:date="2019-12-09T15:38:00Z">
        <w:r w:rsidR="00E47BE5" w:rsidRPr="00680444" w:rsidDel="00865A14">
          <w:rPr>
            <w:rtl/>
            <w:lang w:val="ru-RU"/>
          </w:rPr>
          <w:delText xml:space="preserve"> </w:delText>
        </w:r>
      </w:del>
      <w:del w:id="3911" w:author="reza arabloo" w:date="2019-12-09T15:19:00Z">
        <w:r w:rsidR="00E47BE5" w:rsidRPr="00680444" w:rsidDel="007C1AAD">
          <w:rPr>
            <w:rFonts w:hint="cs"/>
            <w:rtl/>
            <w:lang w:val="ru-RU"/>
          </w:rPr>
          <w:delText xml:space="preserve">آن </w:delText>
        </w:r>
      </w:del>
      <w:r w:rsidR="00E47BE5" w:rsidRPr="00680444">
        <w:rPr>
          <w:rFonts w:hint="cs"/>
          <w:rtl/>
          <w:lang w:val="ru-RU"/>
        </w:rPr>
        <w:t xml:space="preserve">در زمان انجام </w:t>
      </w:r>
      <w:del w:id="3912" w:author="reza arabloo" w:date="2019-12-09T15:17:00Z">
        <w:r w:rsidR="00E47BE5" w:rsidRPr="00680444" w:rsidDel="007C1AAD">
          <w:rPr>
            <w:rFonts w:hint="cs"/>
            <w:rtl/>
            <w:lang w:val="ru-RU"/>
          </w:rPr>
          <w:delText>تعم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 xml:space="preserve">رات </w:delText>
        </w:r>
      </w:del>
      <w:ins w:id="3913" w:author="reza arabloo" w:date="2019-12-09T15:17:00Z">
        <w:r w:rsidR="007C1AAD">
          <w:rPr>
            <w:rFonts w:hint="cs"/>
            <w:rtl/>
            <w:lang w:val="ru-RU"/>
          </w:rPr>
          <w:t>نت</w:t>
        </w:r>
        <w:r w:rsidR="007C1AAD" w:rsidRPr="00680444">
          <w:rPr>
            <w:rFonts w:hint="cs"/>
            <w:rtl/>
            <w:lang w:val="ru-RU"/>
          </w:rPr>
          <w:t xml:space="preserve"> </w:t>
        </w:r>
      </w:ins>
      <w:del w:id="3914" w:author="reza arabloo" w:date="2019-12-09T15:17:00Z">
        <w:r w:rsidR="00E47BE5" w:rsidRPr="00680444" w:rsidDel="007C1AAD">
          <w:rPr>
            <w:rFonts w:hint="cs"/>
            <w:rtl/>
            <w:lang w:val="ru-RU"/>
          </w:rPr>
          <w:delText>برنامه‌ر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>ز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 xml:space="preserve"> </w:delText>
        </w:r>
      </w:del>
      <w:ins w:id="3915" w:author="reza arabloo" w:date="2019-12-09T15:17:00Z">
        <w:r w:rsidR="007C1AAD" w:rsidRPr="00680444">
          <w:rPr>
            <w:rFonts w:hint="cs"/>
            <w:rtl/>
            <w:lang w:val="ru-RU"/>
          </w:rPr>
          <w:t>برنامه‌ر</w:t>
        </w:r>
        <w:r w:rsidR="007C1AAD">
          <w:rPr>
            <w:rFonts w:hint="cs"/>
            <w:rtl/>
            <w:lang w:val="ru-RU"/>
          </w:rPr>
          <w:t>ي</w:t>
        </w:r>
        <w:r w:rsidR="007C1AAD" w:rsidRPr="00680444">
          <w:rPr>
            <w:rFonts w:hint="cs"/>
            <w:rtl/>
            <w:lang w:val="ru-RU"/>
          </w:rPr>
          <w:t>ز</w:t>
        </w:r>
        <w:r w:rsidR="007C1AAD">
          <w:rPr>
            <w:rFonts w:hint="cs"/>
            <w:rtl/>
            <w:lang w:val="ru-RU"/>
          </w:rPr>
          <w:t>ي‌</w:t>
        </w:r>
      </w:ins>
      <w:r w:rsidR="00E47BE5" w:rsidRPr="00680444">
        <w:rPr>
          <w:rFonts w:hint="cs"/>
          <w:rtl/>
          <w:lang w:val="ru-RU"/>
        </w:rPr>
        <w:t>نشده با هدف باز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قابل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کار 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ستم‌ها و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del w:id="3916" w:author="reza arabloo" w:date="2019-12-09T15:20:00Z">
        <w:r w:rsidR="00E47BE5" w:rsidRPr="00680444" w:rsidDel="00B749E9">
          <w:rPr>
            <w:rFonts w:hint="cs"/>
            <w:rtl/>
            <w:lang w:val="ru-RU"/>
          </w:rPr>
          <w:delText xml:space="preserve">که </w:delText>
        </w:r>
      </w:del>
      <w:ins w:id="3917" w:author="reza arabloo" w:date="2019-12-09T15:42:00Z">
        <w:r w:rsidR="00386308">
          <w:rPr>
            <w:rFonts w:hint="cs"/>
            <w:rtl/>
            <w:lang w:val="ru-RU"/>
          </w:rPr>
          <w:t>که</w:t>
        </w:r>
      </w:ins>
      <w:ins w:id="3918" w:author="reza arabloo" w:date="2019-12-09T15:20:00Z">
        <w:r w:rsidR="00B749E9" w:rsidRPr="00680444">
          <w:rPr>
            <w:rFonts w:hint="cs"/>
            <w:rtl/>
            <w:lang w:val="ru-RU"/>
          </w:rPr>
          <w:t xml:space="preserve"> </w:t>
        </w:r>
      </w:ins>
      <w:r w:rsidR="00E47BE5" w:rsidRPr="00680444">
        <w:rPr>
          <w:rFonts w:hint="cs"/>
          <w:rtl/>
          <w:lang w:val="ru-RU"/>
        </w:rPr>
        <w:t xml:space="preserve">ضامن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من و مطمئن </w:t>
      </w:r>
      <w:del w:id="3919" w:author="reza arabloo" w:date="2019-12-09T15:21:00Z">
        <w:r w:rsidR="00E47BE5" w:rsidRPr="00680444" w:rsidDel="00B749E9">
          <w:rPr>
            <w:rFonts w:hint="cs"/>
            <w:rtl/>
            <w:lang w:val="ru-RU"/>
          </w:rPr>
          <w:delText>ا</w:delText>
        </w:r>
        <w:r w:rsidR="00392582" w:rsidDel="00B749E9">
          <w:rPr>
            <w:rFonts w:hint="cs"/>
            <w:rtl/>
            <w:lang w:val="ru-RU"/>
          </w:rPr>
          <w:delText>ي</w:delText>
        </w:r>
        <w:r w:rsidR="00E47BE5" w:rsidRPr="00680444" w:rsidDel="00B749E9">
          <w:rPr>
            <w:rFonts w:hint="cs"/>
            <w:rtl/>
            <w:lang w:val="ru-RU"/>
          </w:rPr>
          <w:delText xml:space="preserve">ن </w:delText>
        </w:r>
      </w:del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ins w:id="3920" w:author="reza arabloo" w:date="2019-12-09T15:21:00Z">
        <w:r w:rsidR="00B749E9">
          <w:rPr>
            <w:rFonts w:hint="cs"/>
            <w:rtl/>
            <w:lang w:val="ru-RU"/>
          </w:rPr>
          <w:t>ي اتمي</w:t>
        </w:r>
      </w:ins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 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انرژ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الکتر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del w:id="3921" w:author="reza arabloo" w:date="2019-12-09T15:21:00Z">
        <w:r w:rsidR="00E47BE5" w:rsidRPr="00680444" w:rsidDel="00B749E9">
          <w:rPr>
            <w:rFonts w:hint="cs"/>
            <w:rtl/>
            <w:lang w:val="ru-RU"/>
          </w:rPr>
          <w:delText>هستند</w:delText>
        </w:r>
      </w:del>
      <w:ins w:id="3922" w:author="reza arabloo" w:date="2019-12-09T15:21:00Z">
        <w:r w:rsidR="00B749E9">
          <w:rPr>
            <w:rFonts w:hint="cs"/>
            <w:rtl/>
            <w:lang w:val="ru-RU"/>
          </w:rPr>
          <w:t>است</w:t>
        </w:r>
      </w:ins>
      <w:ins w:id="3923" w:author="reza arabloo" w:date="2019-12-09T15:42:00Z">
        <w:r w:rsidR="00386308">
          <w:rPr>
            <w:rFonts w:hint="cs"/>
            <w:rtl/>
            <w:lang w:val="ru-RU"/>
          </w:rPr>
          <w:t xml:space="preserve">، </w:t>
        </w:r>
        <w:r w:rsidR="00386308" w:rsidRPr="00680444">
          <w:rPr>
            <w:rFonts w:hint="cs"/>
            <w:rtl/>
            <w:lang w:val="ru-RU"/>
          </w:rPr>
          <w:t>ا</w:t>
        </w:r>
        <w:r w:rsidR="00386308">
          <w:rPr>
            <w:rFonts w:hint="cs"/>
            <w:rtl/>
            <w:lang w:val="ru-RU"/>
          </w:rPr>
          <w:t>ي</w:t>
        </w:r>
        <w:r w:rsidR="00386308" w:rsidRPr="00680444">
          <w:rPr>
            <w:rFonts w:hint="cs"/>
            <w:rtl/>
            <w:lang w:val="ru-RU"/>
          </w:rPr>
          <w:t>جاد م</w:t>
        </w:r>
        <w:r w:rsidR="00386308">
          <w:rPr>
            <w:rFonts w:hint="cs"/>
            <w:rtl/>
            <w:lang w:val="ru-RU"/>
          </w:rPr>
          <w:t>ي‌شود</w:t>
        </w:r>
      </w:ins>
      <w:del w:id="3924" w:author="reza arabloo" w:date="2019-12-09T15:18:00Z">
        <w:r w:rsidR="00E47BE5" w:rsidRPr="00680444" w:rsidDel="007C1AAD">
          <w:rPr>
            <w:rFonts w:hint="cs"/>
            <w:rtl/>
            <w:lang w:val="ru-RU"/>
          </w:rPr>
          <w:delText>، ا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>جاد م</w:delText>
        </w:r>
        <w:r w:rsidR="00392582" w:rsidDel="007C1AAD">
          <w:rPr>
            <w:rFonts w:hint="cs"/>
            <w:rtl/>
            <w:lang w:val="ru-RU"/>
          </w:rPr>
          <w:delText>ي</w:delText>
        </w:r>
        <w:r w:rsidR="00E47BE5" w:rsidRPr="00680444" w:rsidDel="007C1AAD">
          <w:rPr>
            <w:rFonts w:hint="cs"/>
            <w:rtl/>
            <w:lang w:val="ru-RU"/>
          </w:rPr>
          <w:delText>‌شوند</w:delText>
        </w:r>
      </w:del>
      <w:r w:rsidR="00E47BE5" w:rsidRPr="00680444">
        <w:rPr>
          <w:rFonts w:hint="cs"/>
          <w:rtl/>
          <w:lang w:val="ru-RU"/>
        </w:rPr>
        <w:t>.</w:t>
      </w:r>
      <w:bookmarkEnd w:id="3902"/>
    </w:p>
    <w:p w14:paraId="3ED61950" w14:textId="18032FF1" w:rsidR="00E47BE5" w:rsidRDefault="00510A15" w:rsidP="00386308">
      <w:pPr>
        <w:rPr>
          <w:ins w:id="3925" w:author="reza arabloo" w:date="2019-12-09T15:45:00Z"/>
          <w:rtl/>
          <w:lang w:val="ru-RU"/>
        </w:rPr>
      </w:pPr>
      <w:r>
        <w:rPr>
          <w:rFonts w:hint="cs"/>
          <w:rtl/>
          <w:lang w:val="ru-RU"/>
        </w:rPr>
        <w:t>4-4</w:t>
      </w:r>
      <w:r>
        <w:rPr>
          <w:rFonts w:hint="cs"/>
          <w:rtl/>
          <w:lang w:val="ru-RU"/>
        </w:rPr>
        <w:tab/>
      </w:r>
      <w:bookmarkStart w:id="3926" w:name="_Toc24267405"/>
      <w:r w:rsidR="00E47BE5" w:rsidRPr="00680444">
        <w:rPr>
          <w:rFonts w:hint="cs"/>
          <w:rtl/>
          <w:lang w:val="ru-RU"/>
        </w:rPr>
        <w:t>حق مالک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>
        <w:rPr>
          <w:rFonts w:hint="cs"/>
          <w:rtl/>
          <w:lang w:val="ru-RU"/>
        </w:rPr>
        <w:t xml:space="preserve"> </w:t>
      </w:r>
      <w:del w:id="3927" w:author="reza arabloo" w:date="2019-12-09T15:44:00Z">
        <w:r w:rsidR="00E47BE5" w:rsidRPr="00680444" w:rsidDel="00386308">
          <w:rPr>
            <w:rFonts w:hint="cs"/>
            <w:rtl/>
            <w:lang w:val="ru-RU"/>
          </w:rPr>
          <w:delText>ا</w:delText>
        </w:r>
        <w:r w:rsidR="00392582" w:rsidDel="00386308">
          <w:rPr>
            <w:rFonts w:hint="cs"/>
            <w:rtl/>
            <w:lang w:val="ru-RU"/>
          </w:rPr>
          <w:delText>ي</w:delText>
        </w:r>
        <w:r w:rsidR="00E47BE5" w:rsidRPr="00680444" w:rsidDel="00386308">
          <w:rPr>
            <w:rFonts w:hint="cs"/>
            <w:rtl/>
            <w:lang w:val="ru-RU"/>
          </w:rPr>
          <w:delText>من</w:delText>
        </w:r>
        <w:r w:rsidR="00392582" w:rsidDel="00386308">
          <w:rPr>
            <w:rFonts w:hint="cs"/>
            <w:rtl/>
            <w:lang w:val="ru-RU"/>
          </w:rPr>
          <w:delText>ي</w:delText>
        </w:r>
        <w:r w:rsidR="00E47BE5" w:rsidRPr="00680444" w:rsidDel="00386308">
          <w:rPr>
            <w:rFonts w:hint="cs"/>
            <w:rtl/>
            <w:lang w:val="ru-RU"/>
          </w:rPr>
          <w:delText xml:space="preserve"> </w:delText>
        </w:r>
      </w:del>
      <w:ins w:id="3928" w:author="reza arabloo" w:date="2019-12-09T15:44:00Z">
        <w:r w:rsidR="00386308">
          <w:rPr>
            <w:rFonts w:hint="cs"/>
            <w:rtl/>
            <w:lang w:val="ru-RU"/>
          </w:rPr>
          <w:t>احتياطي</w:t>
        </w:r>
        <w:r w:rsidR="00386308" w:rsidRPr="00680444">
          <w:rPr>
            <w:rFonts w:hint="cs"/>
            <w:rtl/>
            <w:lang w:val="ru-RU"/>
          </w:rPr>
          <w:t xml:space="preserve"> </w:t>
        </w:r>
      </w:ins>
      <w:r w:rsidR="00E47BE5" w:rsidRPr="00680444">
        <w:rPr>
          <w:rFonts w:hint="cs"/>
          <w:rtl/>
          <w:lang w:val="ru-RU"/>
        </w:rPr>
        <w:t xml:space="preserve">متعلق به </w:t>
      </w:r>
      <w:del w:id="3929" w:author="reza arabloo" w:date="2019-12-09T15:43:00Z">
        <w:r w:rsidR="00E47BE5" w:rsidRPr="00680444" w:rsidDel="00386308">
          <w:rPr>
            <w:rFonts w:hint="cs"/>
            <w:rtl/>
            <w:lang w:val="ru-RU"/>
          </w:rPr>
          <w:delText>شرکت مادر تخصص</w:delText>
        </w:r>
        <w:r w:rsidR="00392582" w:rsidDel="00386308">
          <w:rPr>
            <w:rFonts w:hint="cs"/>
            <w:rtl/>
            <w:lang w:val="ru-RU"/>
          </w:rPr>
          <w:delText>ي</w:delText>
        </w:r>
      </w:del>
      <w:ins w:id="3930" w:author="reza arabloo" w:date="2019-12-09T15:43:00Z">
        <w:r w:rsidR="00386308">
          <w:rPr>
            <w:rFonts w:hint="cs"/>
            <w:rtl/>
            <w:lang w:val="ru-RU"/>
          </w:rPr>
          <w:t>سازمان بهره‌بردار</w:t>
        </w:r>
      </w:ins>
      <w:r w:rsidR="00E47BE5" w:rsidRPr="00680444">
        <w:rPr>
          <w:rFonts w:hint="cs"/>
          <w:rtl/>
          <w:lang w:val="ru-RU"/>
        </w:rPr>
        <w:t xml:space="preserve"> است.</w:t>
      </w:r>
      <w:bookmarkEnd w:id="3926"/>
      <w:del w:id="3931" w:author="reza arabloo" w:date="2019-12-09T15:43:00Z">
        <w:r w:rsidR="00E47BE5" w:rsidRPr="00680444" w:rsidDel="00386308">
          <w:rPr>
            <w:rFonts w:hint="cs"/>
            <w:rtl/>
            <w:lang w:val="ru-RU"/>
          </w:rPr>
          <w:delText xml:space="preserve"> </w:delText>
        </w:r>
      </w:del>
    </w:p>
    <w:p w14:paraId="576AB59C" w14:textId="7242C9F6" w:rsidR="00386308" w:rsidRPr="00386308" w:rsidDel="00D06D23" w:rsidRDefault="00386308">
      <w:pPr>
        <w:bidi w:val="0"/>
        <w:rPr>
          <w:del w:id="3932" w:author="reza arabloo" w:date="2019-12-09T15:50:00Z"/>
          <w:sz w:val="28"/>
          <w:lang w:val="ru-RU"/>
          <w:rPrChange w:id="3933" w:author="reza arabloo" w:date="2019-12-09T15:45:00Z">
            <w:rPr>
              <w:del w:id="3934" w:author="reza arabloo" w:date="2019-12-09T15:50:00Z"/>
              <w:lang w:val="ru-RU"/>
            </w:rPr>
          </w:rPrChange>
        </w:rPr>
        <w:pPrChange w:id="3935" w:author="reza arabloo" w:date="2019-12-09T15:45:00Z">
          <w:pPr/>
        </w:pPrChange>
      </w:pPr>
    </w:p>
    <w:p w14:paraId="3695E934" w14:textId="0F97B0A3" w:rsidR="00E47BE5" w:rsidRPr="00680444" w:rsidRDefault="00510A15" w:rsidP="00C5724A">
      <w:pPr>
        <w:rPr>
          <w:lang w:val="ru-RU"/>
        </w:rPr>
      </w:pPr>
      <w:r>
        <w:rPr>
          <w:rFonts w:hint="cs"/>
          <w:rtl/>
          <w:lang w:val="ru-RU"/>
        </w:rPr>
        <w:t>4-5</w:t>
      </w:r>
      <w:r>
        <w:rPr>
          <w:rFonts w:hint="cs"/>
          <w:rtl/>
          <w:lang w:val="ru-RU"/>
        </w:rPr>
        <w:tab/>
      </w:r>
      <w:bookmarkStart w:id="3936" w:name="_Toc24267406"/>
      <w:r w:rsidR="00E47BE5" w:rsidRPr="00680444">
        <w:rPr>
          <w:rFonts w:hint="cs"/>
          <w:rtl/>
          <w:lang w:val="ru-RU"/>
        </w:rPr>
        <w:t>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>
        <w:rPr>
          <w:rFonts w:hint="cs"/>
          <w:rtl/>
          <w:lang w:val="ru-RU"/>
        </w:rPr>
        <w:t xml:space="preserve"> </w:t>
      </w:r>
      <w:ins w:id="3937" w:author="reza arabloo" w:date="2019-12-09T15:44:00Z">
        <w:r w:rsidR="00386308">
          <w:rPr>
            <w:rFonts w:hint="cs"/>
            <w:rtl/>
            <w:lang w:val="ru-RU"/>
          </w:rPr>
          <w:t>احتياطي</w:t>
        </w:r>
        <w:r w:rsidR="00386308" w:rsidRPr="00680444">
          <w:rPr>
            <w:rFonts w:hint="cs"/>
            <w:rtl/>
            <w:lang w:val="ru-RU"/>
          </w:rPr>
          <w:t xml:space="preserve"> </w:t>
        </w:r>
      </w:ins>
      <w:del w:id="3938" w:author="reza arabloo" w:date="2019-12-09T15:44:00Z">
        <w:r w:rsidR="00E47BE5" w:rsidRPr="00680444" w:rsidDel="00386308">
          <w:rPr>
            <w:rFonts w:hint="cs"/>
            <w:rtl/>
            <w:lang w:val="ru-RU"/>
          </w:rPr>
          <w:delText>ا</w:delText>
        </w:r>
        <w:r w:rsidR="00392582" w:rsidDel="00386308">
          <w:rPr>
            <w:rFonts w:hint="cs"/>
            <w:rtl/>
            <w:lang w:val="ru-RU"/>
          </w:rPr>
          <w:delText>ي</w:delText>
        </w:r>
        <w:r w:rsidR="00E47BE5" w:rsidRPr="00680444" w:rsidDel="00386308">
          <w:rPr>
            <w:rFonts w:hint="cs"/>
            <w:rtl/>
            <w:lang w:val="ru-RU"/>
          </w:rPr>
          <w:delText>من</w:delText>
        </w:r>
        <w:r w:rsidR="00392582" w:rsidDel="00386308">
          <w:rPr>
            <w:rFonts w:hint="cs"/>
            <w:rtl/>
            <w:lang w:val="ru-RU"/>
          </w:rPr>
          <w:delText>ي</w:delText>
        </w:r>
        <w:r w:rsidR="00E47BE5" w:rsidRPr="00680444" w:rsidDel="00386308">
          <w:rPr>
            <w:rFonts w:hint="cs"/>
            <w:rtl/>
            <w:lang w:val="ru-RU"/>
          </w:rPr>
          <w:delText xml:space="preserve"> </w:delText>
        </w:r>
      </w:del>
      <w:r w:rsidR="00E47BE5" w:rsidRPr="00680444">
        <w:rPr>
          <w:rFonts w:hint="cs"/>
          <w:rtl/>
          <w:lang w:val="ru-RU"/>
        </w:rPr>
        <w:t>در انبار</w:t>
      </w:r>
      <w:del w:id="3939" w:author="reza arabloo" w:date="2019-12-09T15:47:00Z">
        <w:r w:rsidR="00E47BE5" w:rsidRPr="00680444" w:rsidDel="00D06D23">
          <w:rPr>
            <w:rFonts w:hint="cs"/>
            <w:rtl/>
            <w:lang w:val="ru-RU"/>
          </w:rPr>
          <w:delText>ها</w:delText>
        </w:r>
        <w:r w:rsidR="00392582" w:rsidDel="00D06D23">
          <w:rPr>
            <w:rFonts w:hint="cs"/>
            <w:rtl/>
            <w:lang w:val="ru-RU"/>
          </w:rPr>
          <w:delText>ي</w:delText>
        </w:r>
        <w:r w:rsidR="00E47BE5" w:rsidRPr="00680444" w:rsidDel="00D06D23">
          <w:rPr>
            <w:rFonts w:hint="cs"/>
            <w:rtl/>
            <w:lang w:val="ru-RU"/>
          </w:rPr>
          <w:delText xml:space="preserve"> شرکت </w:delText>
        </w:r>
      </w:del>
      <w:ins w:id="3940" w:author="reza arabloo" w:date="2019-12-09T15:47:00Z">
        <w:r w:rsidR="00D06D23">
          <w:rPr>
            <w:rFonts w:hint="cs"/>
            <w:rtl/>
            <w:lang w:val="ru-RU"/>
          </w:rPr>
          <w:t xml:space="preserve"> نيروگاه اتمي </w:t>
        </w:r>
      </w:ins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ا </w:t>
      </w:r>
      <w:ins w:id="3941" w:author="reza arabloo" w:date="2019-12-09T15:51:00Z">
        <w:r w:rsidR="00C5724A" w:rsidRPr="00680444">
          <w:rPr>
            <w:rFonts w:hint="cs"/>
            <w:rtl/>
            <w:lang w:val="ru-RU"/>
          </w:rPr>
          <w:t>بر پا</w:t>
        </w:r>
        <w:r w:rsidR="00C5724A">
          <w:rPr>
            <w:rFonts w:hint="cs"/>
            <w:rtl/>
            <w:lang w:val="ru-RU"/>
          </w:rPr>
          <w:t>ي</w:t>
        </w:r>
        <w:r w:rsidR="00C5724A" w:rsidRPr="00680444">
          <w:rPr>
            <w:rFonts w:hint="cs"/>
            <w:rtl/>
            <w:lang w:val="ru-RU"/>
          </w:rPr>
          <w:t>ه</w:t>
        </w:r>
        <w:r w:rsidR="00C5724A">
          <w:rPr>
            <w:rFonts w:hint="cs"/>
            <w:rtl/>
            <w:lang w:val="ru-RU"/>
          </w:rPr>
          <w:t xml:space="preserve"> </w:t>
        </w:r>
        <w:r w:rsidR="00C5724A" w:rsidRPr="00680444">
          <w:rPr>
            <w:rFonts w:hint="cs"/>
            <w:rtl/>
            <w:lang w:val="ru-RU"/>
          </w:rPr>
          <w:t>قراردادها</w:t>
        </w:r>
        <w:r w:rsidR="00C5724A">
          <w:rPr>
            <w:rFonts w:hint="cs"/>
            <w:rtl/>
            <w:lang w:val="ru-RU"/>
          </w:rPr>
          <w:t>ي</w:t>
        </w:r>
        <w:r w:rsidR="00C5724A" w:rsidRPr="00680444">
          <w:rPr>
            <w:rFonts w:hint="cs"/>
            <w:rtl/>
            <w:lang w:val="ru-RU"/>
          </w:rPr>
          <w:t xml:space="preserve"> منعقده </w:t>
        </w:r>
      </w:ins>
      <w:r w:rsidR="00E47BE5" w:rsidRPr="00680444">
        <w:rPr>
          <w:rFonts w:hint="cs"/>
          <w:rtl/>
          <w:lang w:val="ru-RU"/>
        </w:rPr>
        <w:t>در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موقت کارخانه‌ها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سازنده و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کنندگان</w:t>
      </w:r>
      <w:del w:id="3942" w:author="reza arabloo" w:date="2019-12-09T15:49:00Z">
        <w:r w:rsidR="00E47BE5" w:rsidRPr="00680444" w:rsidDel="00D06D23">
          <w:rPr>
            <w:rFonts w:hint="cs"/>
            <w:rtl/>
            <w:lang w:val="ru-RU"/>
          </w:rPr>
          <w:delText>،</w:delText>
        </w:r>
      </w:del>
      <w:del w:id="3943" w:author="reza arabloo" w:date="2019-12-09T15:51:00Z">
        <w:r w:rsidR="00E47BE5" w:rsidRPr="00680444" w:rsidDel="00C5724A">
          <w:rPr>
            <w:rFonts w:hint="cs"/>
            <w:rtl/>
            <w:lang w:val="ru-RU"/>
          </w:rPr>
          <w:delText xml:space="preserve"> بر پا</w:delText>
        </w:r>
        <w:r w:rsidR="00392582" w:rsidDel="00C5724A">
          <w:rPr>
            <w:rFonts w:hint="cs"/>
            <w:rtl/>
            <w:lang w:val="ru-RU"/>
          </w:rPr>
          <w:delText>ي</w:delText>
        </w:r>
        <w:r w:rsidR="00E47BE5" w:rsidRPr="00680444" w:rsidDel="00C5724A">
          <w:rPr>
            <w:rFonts w:hint="cs"/>
            <w:rtl/>
            <w:lang w:val="ru-RU"/>
          </w:rPr>
          <w:delText>ه</w:delText>
        </w:r>
        <w:r w:rsidR="00E47BE5" w:rsidDel="00C5724A">
          <w:rPr>
            <w:rFonts w:hint="cs"/>
            <w:rtl/>
            <w:lang w:val="ru-RU"/>
          </w:rPr>
          <w:delText xml:space="preserve"> </w:delText>
        </w:r>
        <w:r w:rsidR="00E47BE5" w:rsidRPr="00680444" w:rsidDel="00C5724A">
          <w:rPr>
            <w:rFonts w:hint="cs"/>
            <w:rtl/>
            <w:lang w:val="ru-RU"/>
          </w:rPr>
          <w:delText>قراردادها</w:delText>
        </w:r>
        <w:r w:rsidR="00392582" w:rsidDel="00C5724A">
          <w:rPr>
            <w:rFonts w:hint="cs"/>
            <w:rtl/>
            <w:lang w:val="ru-RU"/>
          </w:rPr>
          <w:delText>ي</w:delText>
        </w:r>
        <w:r w:rsidR="00E47BE5" w:rsidRPr="00680444" w:rsidDel="00C5724A">
          <w:rPr>
            <w:rFonts w:hint="cs"/>
            <w:rtl/>
            <w:lang w:val="ru-RU"/>
          </w:rPr>
          <w:delText xml:space="preserve"> منعقده در ا</w:delText>
        </w:r>
        <w:r w:rsidR="00392582" w:rsidDel="00C5724A">
          <w:rPr>
            <w:rFonts w:hint="cs"/>
            <w:rtl/>
            <w:lang w:val="ru-RU"/>
          </w:rPr>
          <w:delText>ي</w:delText>
        </w:r>
        <w:r w:rsidR="00E47BE5" w:rsidRPr="00680444" w:rsidDel="00C5724A">
          <w:rPr>
            <w:rFonts w:hint="cs"/>
            <w:rtl/>
            <w:lang w:val="ru-RU"/>
          </w:rPr>
          <w:delText>ن خصوص</w:delText>
        </w:r>
      </w:del>
      <w:r w:rsidR="00E47BE5" w:rsidRPr="00680444">
        <w:rPr>
          <w:rFonts w:hint="cs"/>
          <w:rtl/>
          <w:lang w:val="ru-RU"/>
        </w:rPr>
        <w:t xml:space="preserve">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3936"/>
    </w:p>
    <w:p w14:paraId="3020533F" w14:textId="020E8465" w:rsidR="00E47BE5" w:rsidRPr="00680444" w:rsidRDefault="00510A15" w:rsidP="007A0A52">
      <w:pPr>
        <w:rPr>
          <w:rtl/>
          <w:lang w:val="ru-RU"/>
        </w:rPr>
      </w:pPr>
      <w:bookmarkStart w:id="3944" w:name="_Toc24267407"/>
      <w:r>
        <w:rPr>
          <w:rFonts w:hint="cs"/>
          <w:rtl/>
          <w:lang w:val="ru-RU"/>
        </w:rPr>
        <w:t>4-6</w:t>
      </w:r>
      <w:r>
        <w:rPr>
          <w:rFonts w:hint="cs"/>
          <w:rtl/>
          <w:lang w:val="ru-RU"/>
        </w:rPr>
        <w:tab/>
      </w:r>
      <w:ins w:id="3945" w:author="reza arabloo" w:date="2019-12-09T16:14:00Z">
        <w:r w:rsidR="007A0A52">
          <w:rPr>
            <w:rFonts w:hint="cs"/>
            <w:rtl/>
            <w:lang w:val="ru-RU"/>
          </w:rPr>
          <w:t xml:space="preserve">کاربر </w:t>
        </w:r>
        <w:r w:rsidR="007A0A52" w:rsidRPr="00680444">
          <w:rPr>
            <w:rtl/>
            <w:lang w:val="ru-RU"/>
          </w:rPr>
          <w:t>ا</w:t>
        </w:r>
        <w:r w:rsidR="007A0A52">
          <w:rPr>
            <w:rFonts w:hint="cs"/>
            <w:rtl/>
            <w:lang w:val="ru-RU"/>
          </w:rPr>
          <w:t>ي</w:t>
        </w:r>
        <w:r w:rsidR="007A0A52" w:rsidRPr="00680444">
          <w:rPr>
            <w:rFonts w:hint="cs"/>
            <w:rtl/>
            <w:lang w:val="ru-RU"/>
          </w:rPr>
          <w:t>ن</w:t>
        </w:r>
        <w:r w:rsidR="007A0A52" w:rsidRPr="00680444">
          <w:rPr>
            <w:rtl/>
            <w:lang w:val="ru-RU"/>
          </w:rPr>
          <w:t xml:space="preserve"> </w:t>
        </w:r>
        <w:r w:rsidR="007A0A52">
          <w:rPr>
            <w:rFonts w:hint="cs"/>
            <w:rtl/>
            <w:lang w:val="ru-RU"/>
          </w:rPr>
          <w:t>استاندارد</w:t>
        </w:r>
        <w:r w:rsidR="007A0A52" w:rsidRPr="00680444">
          <w:rPr>
            <w:rtl/>
            <w:lang w:val="ru-RU"/>
          </w:rPr>
          <w:t xml:space="preserve"> </w:t>
        </w:r>
        <w:r w:rsidR="007A0A52">
          <w:rPr>
            <w:rFonts w:hint="cs"/>
            <w:rtl/>
            <w:lang w:val="ru-RU"/>
          </w:rPr>
          <w:t>بايد</w:t>
        </w:r>
        <w:r w:rsidR="007A0A52" w:rsidRPr="00680444" w:rsidDel="00C5724A">
          <w:rPr>
            <w:rtl/>
            <w:lang w:val="ru-RU"/>
          </w:rPr>
          <w:t xml:space="preserve"> </w:t>
        </w:r>
      </w:ins>
      <w:del w:id="3946" w:author="reza arabloo" w:date="2019-12-09T15:53:00Z">
        <w:r w:rsidR="00E47BE5" w:rsidRPr="00680444" w:rsidDel="00C5724A">
          <w:rPr>
            <w:rtl/>
            <w:lang w:val="ru-RU"/>
          </w:rPr>
          <w:delText>راهنماها</w:delText>
        </w:r>
      </w:del>
      <w:ins w:id="3947" w:author="reza arabloo" w:date="2019-12-09T15:53:00Z">
        <w:r w:rsidR="00C5724A">
          <w:rPr>
            <w:rFonts w:hint="cs"/>
            <w:rtl/>
            <w:lang w:val="ru-RU"/>
          </w:rPr>
          <w:t>روش‌هاي اجرايي</w:t>
        </w:r>
      </w:ins>
      <w:r w:rsidR="00E47BE5" w:rsidRPr="00680444">
        <w:rPr>
          <w:rtl/>
          <w:lang w:val="ru-RU"/>
        </w:rPr>
        <w:t>، دستورالعمل‌ها و فرم‌ها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tl/>
          <w:lang w:val="ru-RU"/>
        </w:rPr>
        <w:t xml:space="preserve"> که </w:t>
      </w:r>
      <w:del w:id="3948" w:author="reza arabloo" w:date="2019-12-09T15:52:00Z">
        <w:r w:rsidR="00E47BE5" w:rsidRPr="00680444" w:rsidDel="00C5724A">
          <w:rPr>
            <w:rtl/>
            <w:lang w:val="ru-RU"/>
          </w:rPr>
          <w:delText>برا</w:delText>
        </w:r>
        <w:r w:rsidR="00392582" w:rsidDel="00C5724A">
          <w:rPr>
            <w:rFonts w:hint="cs"/>
            <w:rtl/>
            <w:lang w:val="ru-RU"/>
          </w:rPr>
          <w:delText>ي</w:delText>
        </w:r>
        <w:r w:rsidR="00E47BE5" w:rsidRPr="00680444" w:rsidDel="00C5724A">
          <w:rPr>
            <w:rtl/>
            <w:lang w:val="ru-RU"/>
          </w:rPr>
          <w:delText xml:space="preserve"> پشت</w:delText>
        </w:r>
        <w:r w:rsidR="00392582" w:rsidDel="00C5724A">
          <w:rPr>
            <w:rFonts w:hint="cs"/>
            <w:rtl/>
            <w:lang w:val="ru-RU"/>
          </w:rPr>
          <w:delText>ي</w:delText>
        </w:r>
        <w:r w:rsidR="00E47BE5" w:rsidRPr="00680444" w:rsidDel="00C5724A">
          <w:rPr>
            <w:rFonts w:hint="cs"/>
            <w:rtl/>
            <w:lang w:val="ru-RU"/>
          </w:rPr>
          <w:delText>بان</w:delText>
        </w:r>
        <w:r w:rsidR="00392582" w:rsidDel="00C5724A">
          <w:rPr>
            <w:rFonts w:hint="cs"/>
            <w:rtl/>
            <w:lang w:val="ru-RU"/>
          </w:rPr>
          <w:delText>ي</w:delText>
        </w:r>
      </w:del>
      <w:ins w:id="3949" w:author="reza arabloo" w:date="2019-12-09T15:52:00Z">
        <w:r w:rsidR="00C5724A">
          <w:rPr>
            <w:rFonts w:hint="cs"/>
            <w:rtl/>
            <w:lang w:val="ru-RU"/>
          </w:rPr>
          <w:t>ب</w:t>
        </w:r>
      </w:ins>
      <w:ins w:id="3950" w:author="reza arabloo" w:date="2019-12-09T15:53:00Z">
        <w:r w:rsidR="00C5724A">
          <w:rPr>
            <w:rFonts w:hint="cs"/>
            <w:rtl/>
            <w:lang w:val="ru-RU"/>
          </w:rPr>
          <w:t>ر مبناي</w:t>
        </w:r>
      </w:ins>
      <w:ins w:id="3951" w:author="reza arabloo" w:date="2019-12-09T16:15:00Z">
        <w:r w:rsidR="007A0A52">
          <w:rPr>
            <w:rFonts w:hint="cs"/>
            <w:rtl/>
            <w:lang w:val="ru-RU"/>
          </w:rPr>
          <w:t xml:space="preserve"> آن</w:t>
        </w:r>
      </w:ins>
      <w:del w:id="3952" w:author="reza arabloo" w:date="2019-12-09T15:53:00Z">
        <w:r w:rsidR="00E47BE5" w:rsidRPr="00680444" w:rsidDel="00C5724A">
          <w:rPr>
            <w:rtl/>
            <w:lang w:val="ru-RU"/>
          </w:rPr>
          <w:delText xml:space="preserve"> از</w:delText>
        </w:r>
      </w:del>
      <w:r w:rsidR="00E47BE5" w:rsidRPr="00680444">
        <w:rPr>
          <w:rtl/>
          <w:lang w:val="ru-RU"/>
        </w:rPr>
        <w:t xml:space="preserve"> </w:t>
      </w:r>
      <w:del w:id="3953" w:author="reza arabloo" w:date="2019-12-09T16:14:00Z">
        <w:r w:rsidR="00E47BE5" w:rsidRPr="00680444" w:rsidDel="007A0A52">
          <w:rPr>
            <w:rtl/>
            <w:lang w:val="ru-RU"/>
          </w:rPr>
          <w:delText>ا</w:delText>
        </w:r>
        <w:r w:rsidR="00392582" w:rsidDel="007A0A52">
          <w:rPr>
            <w:rFonts w:hint="cs"/>
            <w:rtl/>
            <w:lang w:val="ru-RU"/>
          </w:rPr>
          <w:delText>ي</w:delText>
        </w:r>
        <w:r w:rsidR="00E47BE5" w:rsidRPr="00680444" w:rsidDel="007A0A52">
          <w:rPr>
            <w:rFonts w:hint="cs"/>
            <w:rtl/>
            <w:lang w:val="ru-RU"/>
          </w:rPr>
          <w:delText>ن</w:delText>
        </w:r>
        <w:r w:rsidR="00E47BE5" w:rsidRPr="00680444" w:rsidDel="007A0A52">
          <w:rPr>
            <w:rtl/>
            <w:lang w:val="ru-RU"/>
          </w:rPr>
          <w:delText xml:space="preserve"> </w:delText>
        </w:r>
      </w:del>
      <w:del w:id="3954" w:author="reza arabloo" w:date="2019-12-09T15:52:00Z">
        <w:r w:rsidR="00E47BE5" w:rsidRPr="00680444" w:rsidDel="00C5724A">
          <w:rPr>
            <w:rtl/>
            <w:lang w:val="ru-RU"/>
          </w:rPr>
          <w:delText>روش اجرا</w:delText>
        </w:r>
        <w:r w:rsidR="00392582" w:rsidDel="00C5724A">
          <w:rPr>
            <w:rFonts w:hint="cs"/>
            <w:rtl/>
            <w:lang w:val="ru-RU"/>
          </w:rPr>
          <w:delText>يي</w:delText>
        </w:r>
      </w:del>
      <w:del w:id="3955" w:author="reza arabloo" w:date="2019-12-09T16:14:00Z">
        <w:r w:rsidR="00E47BE5" w:rsidRPr="00680444" w:rsidDel="007A0A52">
          <w:rPr>
            <w:rtl/>
            <w:lang w:val="ru-RU"/>
          </w:rPr>
          <w:delText xml:space="preserve"> </w:delText>
        </w:r>
      </w:del>
      <w:r w:rsidR="00E47BE5" w:rsidRPr="00680444">
        <w:rPr>
          <w:rtl/>
          <w:lang w:val="ru-RU"/>
        </w:rPr>
        <w:t>ته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</w:t>
      </w:r>
      <w:r w:rsidR="00E47BE5" w:rsidRPr="00680444">
        <w:rPr>
          <w:rtl/>
          <w:lang w:val="ru-RU"/>
        </w:rPr>
        <w:t xml:space="preserve"> </w:t>
      </w:r>
      <w:del w:id="3956" w:author="reza arabloo" w:date="2019-12-09T16:15:00Z">
        <w:r w:rsidR="00E47BE5" w:rsidRPr="00680444" w:rsidDel="007A0A52">
          <w:rPr>
            <w:rtl/>
            <w:lang w:val="ru-RU"/>
          </w:rPr>
          <w:delText>م</w:delText>
        </w:r>
        <w:r w:rsidR="00392582" w:rsidDel="007A0A52">
          <w:rPr>
            <w:rtl/>
            <w:lang w:val="ru-RU"/>
          </w:rPr>
          <w:delText>ي</w:delText>
        </w:r>
        <w:r w:rsidR="00E47BE5" w:rsidRPr="00680444" w:rsidDel="007A0A52">
          <w:rPr>
            <w:rtl/>
            <w:lang w:val="ru-RU"/>
          </w:rPr>
          <w:delText>‌</w:delText>
        </w:r>
        <w:r w:rsidR="00E47BE5" w:rsidRPr="00680444" w:rsidDel="007A0A52">
          <w:rPr>
            <w:rFonts w:hint="cs"/>
            <w:rtl/>
            <w:lang w:val="ru-RU"/>
          </w:rPr>
          <w:delText>شوند</w:delText>
        </w:r>
        <w:r w:rsidR="00E47BE5" w:rsidRPr="00680444" w:rsidDel="007A0A52">
          <w:rPr>
            <w:rtl/>
            <w:lang w:val="ru-RU"/>
          </w:rPr>
          <w:delText xml:space="preserve"> </w:delText>
        </w:r>
      </w:del>
      <w:ins w:id="3957" w:author="reza arabloo" w:date="2019-12-09T16:15:00Z">
        <w:r w:rsidR="007A0A52">
          <w:rPr>
            <w:rFonts w:hint="cs"/>
            <w:rtl/>
            <w:lang w:val="ru-RU"/>
          </w:rPr>
          <w:t xml:space="preserve">کرده را </w:t>
        </w:r>
      </w:ins>
      <w:del w:id="3958" w:author="reza arabloo" w:date="2019-12-09T16:15:00Z">
        <w:r w:rsidR="00E47BE5" w:rsidRPr="00680444" w:rsidDel="007A0A52">
          <w:rPr>
            <w:rtl/>
            <w:lang w:val="ru-RU"/>
          </w:rPr>
          <w:delText>با</w:delText>
        </w:r>
        <w:r w:rsidR="00392582" w:rsidDel="007A0A52">
          <w:rPr>
            <w:rFonts w:hint="cs"/>
            <w:rtl/>
            <w:lang w:val="ru-RU"/>
          </w:rPr>
          <w:delText>ي</w:delText>
        </w:r>
        <w:r w:rsidR="00E47BE5" w:rsidRPr="00680444" w:rsidDel="007A0A52">
          <w:rPr>
            <w:rFonts w:hint="cs"/>
            <w:rtl/>
            <w:lang w:val="ru-RU"/>
          </w:rPr>
          <w:delText>د</w:delText>
        </w:r>
        <w:r w:rsidR="00E47BE5" w:rsidRPr="00680444" w:rsidDel="007A0A52">
          <w:rPr>
            <w:rtl/>
            <w:lang w:val="ru-RU"/>
          </w:rPr>
          <w:delText xml:space="preserve"> </w:delText>
        </w:r>
      </w:del>
      <w:del w:id="3959" w:author="reza arabloo" w:date="2019-12-09T15:54:00Z">
        <w:r w:rsidR="00E47BE5" w:rsidRPr="00680444" w:rsidDel="00C5724A">
          <w:rPr>
            <w:rtl/>
            <w:lang w:val="ru-RU"/>
          </w:rPr>
          <w:delText>توسط ناظر حقوق</w:delText>
        </w:r>
        <w:r w:rsidR="00392582" w:rsidDel="00C5724A">
          <w:rPr>
            <w:rFonts w:hint="cs"/>
            <w:rtl/>
            <w:lang w:val="ru-RU"/>
          </w:rPr>
          <w:delText>ي</w:delText>
        </w:r>
        <w:r w:rsidR="00E47BE5" w:rsidRPr="00680444" w:rsidDel="00C5724A">
          <w:rPr>
            <w:rtl/>
            <w:lang w:val="ru-RU"/>
          </w:rPr>
          <w:delText xml:space="preserve"> </w:delText>
        </w:r>
      </w:del>
      <w:del w:id="3960" w:author="reza arabloo" w:date="2019-12-09T16:00:00Z">
        <w:r w:rsidR="00E47BE5" w:rsidRPr="00680444" w:rsidDel="00C5724A">
          <w:rPr>
            <w:rtl/>
            <w:lang w:val="ru-RU"/>
          </w:rPr>
          <w:delText>بازب</w:delText>
        </w:r>
        <w:r w:rsidR="00392582" w:rsidDel="00C5724A">
          <w:rPr>
            <w:rFonts w:hint="cs"/>
            <w:rtl/>
            <w:lang w:val="ru-RU"/>
          </w:rPr>
          <w:delText>ي</w:delText>
        </w:r>
        <w:r w:rsidR="00E47BE5" w:rsidRPr="00680444" w:rsidDel="00C5724A">
          <w:rPr>
            <w:rFonts w:hint="cs"/>
            <w:rtl/>
            <w:lang w:val="ru-RU"/>
          </w:rPr>
          <w:delText>ن</w:delText>
        </w:r>
        <w:r w:rsidR="00392582" w:rsidDel="00C5724A">
          <w:rPr>
            <w:rFonts w:hint="cs"/>
            <w:rtl/>
            <w:lang w:val="ru-RU"/>
          </w:rPr>
          <w:delText>ي</w:delText>
        </w:r>
        <w:r w:rsidR="00E47BE5" w:rsidRPr="00680444" w:rsidDel="00C5724A">
          <w:rPr>
            <w:rtl/>
            <w:lang w:val="ru-RU"/>
          </w:rPr>
          <w:delText xml:space="preserve"> </w:delText>
        </w:r>
      </w:del>
      <w:del w:id="3961" w:author="reza arabloo" w:date="2019-12-09T16:09:00Z">
        <w:r w:rsidR="00E47BE5" w:rsidRPr="00680444" w:rsidDel="007C5136">
          <w:rPr>
            <w:rtl/>
            <w:lang w:val="ru-RU"/>
          </w:rPr>
          <w:delText xml:space="preserve">و </w:delText>
        </w:r>
      </w:del>
      <w:ins w:id="3962" w:author="reza arabloo" w:date="2019-12-09T16:00:00Z">
        <w:r w:rsidR="00C5724A">
          <w:rPr>
            <w:rFonts w:hint="cs"/>
            <w:rtl/>
            <w:lang w:val="ru-RU"/>
          </w:rPr>
          <w:t xml:space="preserve">مطابق با </w:t>
        </w:r>
      </w:ins>
      <w:ins w:id="3963" w:author="reza arabloo" w:date="2019-12-09T16:09:00Z">
        <w:r w:rsidR="007C5136">
          <w:rPr>
            <w:rFonts w:hint="cs"/>
            <w:rtl/>
            <w:lang w:val="ru-RU"/>
          </w:rPr>
          <w:t>دستورالعمل‌هاي تهيه مدارک فني</w:t>
        </w:r>
      </w:ins>
      <w:ins w:id="3964" w:author="reza arabloo" w:date="2019-12-09T16:11:00Z">
        <w:r w:rsidR="007C5136" w:rsidRPr="007C5136">
          <w:rPr>
            <w:highlight w:val="yellow"/>
            <w:rtl/>
            <w:lang w:val="ru-RU"/>
            <w:rPrChange w:id="3965" w:author="reza arabloo" w:date="2019-12-09T16:11:00Z">
              <w:rPr>
                <w:rtl/>
                <w:lang w:val="ru-RU"/>
              </w:rPr>
            </w:rPrChange>
          </w:rPr>
          <w:t>-</w:t>
        </w:r>
      </w:ins>
      <w:ins w:id="3966" w:author="reza arabloo" w:date="2019-12-09T16:09:00Z">
        <w:r w:rsidR="007C5136">
          <w:rPr>
            <w:rFonts w:hint="cs"/>
            <w:rtl/>
            <w:lang w:val="ru-RU"/>
          </w:rPr>
          <w:t>توليدي</w:t>
        </w:r>
      </w:ins>
      <w:ins w:id="3967" w:author="reza arabloo" w:date="2019-12-09T16:17:00Z">
        <w:r w:rsidR="007A0A52">
          <w:rPr>
            <w:rFonts w:hint="cs"/>
            <w:rtl/>
            <w:lang w:val="ru-RU"/>
          </w:rPr>
          <w:t xml:space="preserve"> خود</w:t>
        </w:r>
      </w:ins>
      <w:ins w:id="3968" w:author="reza arabloo" w:date="2019-12-09T16:14:00Z">
        <w:r w:rsidR="007A0A52">
          <w:rPr>
            <w:rFonts w:hint="cs"/>
            <w:rtl/>
            <w:lang w:val="ru-RU"/>
          </w:rPr>
          <w:t>،</w:t>
        </w:r>
      </w:ins>
      <w:ins w:id="3969" w:author="reza arabloo" w:date="2019-12-09T16:09:00Z">
        <w:r w:rsidR="007C5136">
          <w:rPr>
            <w:rFonts w:hint="cs"/>
            <w:rtl/>
            <w:lang w:val="ru-RU"/>
          </w:rPr>
          <w:t xml:space="preserve"> تاييد و بازنگري</w:t>
        </w:r>
      </w:ins>
      <w:ins w:id="3970" w:author="reza arabloo" w:date="2019-12-09T16:00:00Z">
        <w:r w:rsidR="00C5724A" w:rsidRPr="00680444">
          <w:rPr>
            <w:rtl/>
            <w:lang w:val="ru-RU"/>
          </w:rPr>
          <w:t xml:space="preserve"> </w:t>
        </w:r>
      </w:ins>
      <w:del w:id="3971" w:author="reza arabloo" w:date="2019-12-09T16:00:00Z">
        <w:r w:rsidR="00E47BE5" w:rsidRPr="00680444" w:rsidDel="00C5724A">
          <w:rPr>
            <w:rtl/>
            <w:lang w:val="ru-RU"/>
          </w:rPr>
          <w:delText>تا</w:delText>
        </w:r>
        <w:r w:rsidR="00392582" w:rsidDel="00C5724A">
          <w:rPr>
            <w:rFonts w:hint="cs"/>
            <w:rtl/>
            <w:lang w:val="ru-RU"/>
          </w:rPr>
          <w:delText>يي</w:delText>
        </w:r>
        <w:r w:rsidR="00E47BE5" w:rsidRPr="00680444" w:rsidDel="00C5724A">
          <w:rPr>
            <w:rFonts w:hint="cs"/>
            <w:rtl/>
            <w:lang w:val="ru-RU"/>
          </w:rPr>
          <w:delText>د</w:delText>
        </w:r>
        <w:r w:rsidR="00E47BE5" w:rsidRPr="00680444" w:rsidDel="00C5724A">
          <w:rPr>
            <w:rtl/>
            <w:lang w:val="ru-RU"/>
          </w:rPr>
          <w:delText xml:space="preserve"> </w:delText>
        </w:r>
      </w:del>
      <w:del w:id="3972" w:author="reza arabloo" w:date="2019-12-09T16:15:00Z">
        <w:r w:rsidR="00E47BE5" w:rsidRPr="00680444" w:rsidDel="007A0A52">
          <w:rPr>
            <w:rtl/>
            <w:lang w:val="ru-RU"/>
          </w:rPr>
          <w:delText>شوند</w:delText>
        </w:r>
      </w:del>
      <w:ins w:id="3973" w:author="reza arabloo" w:date="2019-12-09T16:15:00Z">
        <w:r w:rsidR="007A0A52">
          <w:rPr>
            <w:rFonts w:hint="cs"/>
            <w:rtl/>
            <w:lang w:val="ru-RU"/>
          </w:rPr>
          <w:t>کند</w:t>
        </w:r>
      </w:ins>
      <w:r w:rsidR="00E47BE5" w:rsidRPr="00680444">
        <w:rPr>
          <w:rtl/>
          <w:lang w:val="ru-RU"/>
        </w:rPr>
        <w:t>.</w:t>
      </w:r>
      <w:bookmarkEnd w:id="3944"/>
    </w:p>
    <w:p w14:paraId="63266C2E" w14:textId="4902A984" w:rsidR="00E47BE5" w:rsidRPr="00680444" w:rsidRDefault="00510A15" w:rsidP="00B73C09">
      <w:pPr>
        <w:rPr>
          <w:rtl/>
          <w:lang w:val="ru-RU"/>
        </w:rPr>
      </w:pPr>
      <w:bookmarkStart w:id="3974" w:name="_Toc24267408"/>
      <w:r>
        <w:rPr>
          <w:rFonts w:hint="cs"/>
          <w:rtl/>
          <w:lang w:val="ru-RU"/>
        </w:rPr>
        <w:t>4-7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تمام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تغ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رات</w:t>
      </w:r>
      <w:r w:rsidR="00E47BE5" w:rsidRPr="00680444">
        <w:rPr>
          <w:rtl/>
          <w:lang w:val="ru-RU"/>
        </w:rPr>
        <w:t xml:space="preserve"> وضع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</w:t>
      </w:r>
      <w:r w:rsidR="00E47BE5" w:rsidRPr="00680444">
        <w:rPr>
          <w:rtl/>
          <w:lang w:val="ru-RU"/>
        </w:rPr>
        <w:t xml:space="preserve"> </w:t>
      </w:r>
      <w:del w:id="3975" w:author="reza arabloo" w:date="2020-01-05T16:47:00Z">
        <w:r w:rsidR="00E47BE5" w:rsidRPr="00680444" w:rsidDel="00B73C09">
          <w:rPr>
            <w:rtl/>
            <w:lang w:val="ru-RU"/>
          </w:rPr>
          <w:delText>بحران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tl/>
            <w:lang w:val="ru-RU"/>
          </w:rPr>
          <w:delText xml:space="preserve"> </w:delText>
        </w:r>
      </w:del>
      <w:ins w:id="3976" w:author="reza arabloo" w:date="2020-01-05T16:47:00Z">
        <w:r w:rsidR="00B73C09">
          <w:rPr>
            <w:rFonts w:hint="cs"/>
            <w:rtl/>
            <w:lang w:val="ru-RU"/>
          </w:rPr>
          <w:t>حياتي</w:t>
        </w:r>
        <w:r w:rsidR="00B73C09" w:rsidRPr="00680444">
          <w:rPr>
            <w:rtl/>
            <w:lang w:val="ru-RU"/>
          </w:rPr>
          <w:t xml:space="preserve"> </w:t>
        </w:r>
      </w:ins>
      <w:r w:rsidR="00E47BE5" w:rsidRPr="00680444">
        <w:rPr>
          <w:rtl/>
          <w:lang w:val="ru-RU"/>
        </w:rPr>
        <w:t>که بر 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ح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1 (</w:t>
      </w:r>
      <w:r w:rsidR="00E47BE5" w:rsidRPr="00680444">
        <w:rPr>
          <w:lang w:val="ru-RU"/>
        </w:rPr>
        <w:t>FID 1</w:t>
      </w:r>
      <w:r w:rsidR="00E47BE5" w:rsidRPr="00680444">
        <w:rPr>
          <w:rtl/>
          <w:lang w:val="ru-RU"/>
        </w:rPr>
        <w:t>) تأث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رگذار</w:t>
      </w:r>
      <w:r w:rsidR="00E47BE5" w:rsidRPr="00680444">
        <w:rPr>
          <w:rtl/>
          <w:lang w:val="ru-RU"/>
        </w:rPr>
        <w:t xml:space="preserve"> هستند،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توسط </w:t>
      </w:r>
      <w:del w:id="3977" w:author="reza arabloo" w:date="2020-01-05T16:48:00Z">
        <w:r w:rsidR="00E47BE5" w:rsidRPr="00680444" w:rsidDel="00B73C09">
          <w:rPr>
            <w:rtl/>
            <w:lang w:val="ru-RU"/>
          </w:rPr>
          <w:delText>مد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Fonts w:hint="cs"/>
            <w:rtl/>
            <w:lang w:val="ru-RU"/>
          </w:rPr>
          <w:delText>ر</w:delText>
        </w:r>
        <w:r w:rsidR="00E47BE5" w:rsidRPr="00680444" w:rsidDel="00B73C09">
          <w:rPr>
            <w:rtl/>
            <w:lang w:val="ru-RU"/>
          </w:rPr>
          <w:delText xml:space="preserve"> سا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Fonts w:hint="cs"/>
            <w:rtl/>
            <w:lang w:val="ru-RU"/>
          </w:rPr>
          <w:delText>ت،</w:delText>
        </w:r>
        <w:r w:rsidR="00E47BE5" w:rsidRPr="00680444" w:rsidDel="00B73C09">
          <w:rPr>
            <w:rtl/>
            <w:lang w:val="ru-RU"/>
          </w:rPr>
          <w:delText xml:space="preserve"> مد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Fonts w:hint="cs"/>
            <w:rtl/>
            <w:lang w:val="ru-RU"/>
          </w:rPr>
          <w:delText>ر</w:delText>
        </w:r>
        <w:r w:rsidR="00E47BE5" w:rsidRPr="00680444" w:rsidDel="00B73C09">
          <w:rPr>
            <w:rtl/>
            <w:lang w:val="ru-RU"/>
          </w:rPr>
          <w:delText xml:space="preserve"> مهندس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tl/>
            <w:lang w:val="ru-RU"/>
          </w:rPr>
          <w:delText xml:space="preserve"> س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Fonts w:hint="cs"/>
            <w:rtl/>
            <w:lang w:val="ru-RU"/>
          </w:rPr>
          <w:delText>ستم‌ها</w:delText>
        </w:r>
        <w:r w:rsidR="00E47BE5" w:rsidRPr="00680444" w:rsidDel="00B73C09">
          <w:rPr>
            <w:rtl/>
            <w:lang w:val="ru-RU"/>
          </w:rPr>
          <w:delText xml:space="preserve"> 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Fonts w:hint="cs"/>
            <w:rtl/>
            <w:lang w:val="ru-RU"/>
          </w:rPr>
          <w:delText>ا</w:delText>
        </w:r>
        <w:r w:rsidR="00E47BE5" w:rsidRPr="00680444" w:rsidDel="00B73C09">
          <w:rPr>
            <w:rtl/>
            <w:lang w:val="ru-RU"/>
          </w:rPr>
          <w:delText xml:space="preserve"> جانش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Fonts w:hint="cs"/>
            <w:rtl/>
            <w:lang w:val="ru-RU"/>
          </w:rPr>
          <w:delText>ن،</w:delText>
        </w:r>
        <w:r w:rsidR="00E47BE5" w:rsidRPr="00680444" w:rsidDel="00B73C09">
          <w:rPr>
            <w:rtl/>
            <w:lang w:val="ru-RU"/>
          </w:rPr>
          <w:delText xml:space="preserve"> مد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Fonts w:hint="cs"/>
            <w:rtl/>
            <w:lang w:val="ru-RU"/>
          </w:rPr>
          <w:delText>ر</w:delText>
        </w:r>
        <w:r w:rsidR="00E47BE5" w:rsidRPr="00680444" w:rsidDel="00B73C09">
          <w:rPr>
            <w:rtl/>
            <w:lang w:val="ru-RU"/>
          </w:rPr>
          <w:delText xml:space="preserve"> نگهدار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tl/>
            <w:lang w:val="ru-RU"/>
          </w:rPr>
          <w:delText xml:space="preserve"> 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Fonts w:hint="cs"/>
            <w:rtl/>
            <w:lang w:val="ru-RU"/>
          </w:rPr>
          <w:delText>ا</w:delText>
        </w:r>
        <w:r w:rsidR="00E47BE5" w:rsidRPr="00680444" w:rsidDel="00B73C09">
          <w:rPr>
            <w:rtl/>
            <w:lang w:val="ru-RU"/>
          </w:rPr>
          <w:delText xml:space="preserve"> جانش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Fonts w:hint="cs"/>
            <w:rtl/>
            <w:lang w:val="ru-RU"/>
          </w:rPr>
          <w:delText>ن</w:delText>
        </w:r>
        <w:r w:rsidR="00E47BE5" w:rsidRPr="00680444" w:rsidDel="00B73C09">
          <w:rPr>
            <w:rtl/>
            <w:lang w:val="ru-RU"/>
          </w:rPr>
          <w:delText xml:space="preserve"> آن تأ</w:delText>
        </w:r>
        <w:r w:rsidR="00392582" w:rsidDel="00B73C09">
          <w:rPr>
            <w:rFonts w:hint="cs"/>
            <w:rtl/>
            <w:lang w:val="ru-RU"/>
          </w:rPr>
          <w:delText>يي</w:delText>
        </w:r>
        <w:r w:rsidR="00E47BE5" w:rsidRPr="00680444" w:rsidDel="00B73C09">
          <w:rPr>
            <w:rFonts w:hint="cs"/>
            <w:rtl/>
            <w:lang w:val="ru-RU"/>
          </w:rPr>
          <w:delText>د</w:delText>
        </w:r>
        <w:r w:rsidR="00E47BE5" w:rsidRPr="00680444" w:rsidDel="00B73C09">
          <w:rPr>
            <w:rtl/>
            <w:lang w:val="ru-RU"/>
          </w:rPr>
          <w:delText xml:space="preserve"> شود</w:delText>
        </w:r>
      </w:del>
      <w:ins w:id="3978" w:author="reza arabloo" w:date="2020-01-05T16:48:00Z">
        <w:r w:rsidR="00B73C09">
          <w:rPr>
            <w:rFonts w:hint="cs"/>
            <w:rtl/>
            <w:lang w:val="ru-RU"/>
          </w:rPr>
          <w:t>مهندس نيروگاه تصويب شوند</w:t>
        </w:r>
      </w:ins>
      <w:r w:rsidR="00E47BE5" w:rsidRPr="00680444">
        <w:rPr>
          <w:rtl/>
          <w:lang w:val="ru-RU"/>
        </w:rPr>
        <w:t>.</w:t>
      </w:r>
      <w:bookmarkEnd w:id="3974"/>
    </w:p>
    <w:p w14:paraId="541107D0" w14:textId="5E3FC339" w:rsidR="00E47BE5" w:rsidRPr="00680444" w:rsidDel="00B73C09" w:rsidRDefault="00510A15" w:rsidP="008D3449">
      <w:pPr>
        <w:rPr>
          <w:del w:id="3979" w:author="reza arabloo" w:date="2020-01-05T16:48:00Z"/>
          <w:lang w:val="ru-RU"/>
        </w:rPr>
      </w:pPr>
      <w:bookmarkStart w:id="3980" w:name="_Toc24267409"/>
      <w:del w:id="3981" w:author="reza arabloo" w:date="2020-01-05T16:48:00Z">
        <w:r w:rsidDel="00B73C09">
          <w:rPr>
            <w:rFonts w:hint="cs"/>
            <w:rtl/>
            <w:lang w:val="ru-RU"/>
          </w:rPr>
          <w:delText>4-8</w:delText>
        </w:r>
        <w:r w:rsidDel="00B73C09">
          <w:rPr>
            <w:rFonts w:hint="cs"/>
            <w:rtl/>
            <w:lang w:val="ru-RU"/>
          </w:rPr>
          <w:tab/>
        </w:r>
        <w:r w:rsidR="00E47BE5" w:rsidRPr="00680444" w:rsidDel="00B73C09">
          <w:rPr>
            <w:rFonts w:hint="cs"/>
            <w:rtl/>
            <w:lang w:val="ru-RU"/>
          </w:rPr>
          <w:delText>تع</w:delText>
        </w:r>
        <w:r w:rsidR="00392582" w:rsidDel="00B73C09">
          <w:rPr>
            <w:rFonts w:hint="cs"/>
            <w:rtl/>
            <w:lang w:val="ru-RU"/>
          </w:rPr>
          <w:delText>يي</w:delText>
        </w:r>
        <w:r w:rsidR="00E47BE5" w:rsidRPr="00680444" w:rsidDel="00B73C09">
          <w:rPr>
            <w:rFonts w:hint="cs"/>
            <w:rtl/>
            <w:lang w:val="ru-RU"/>
          </w:rPr>
          <w:delText>ن</w:delText>
        </w:r>
        <w:r w:rsidR="00E47BE5" w:rsidRPr="00680444" w:rsidDel="00B73C09">
          <w:rPr>
            <w:rtl/>
            <w:lang w:val="ru-RU"/>
          </w:rPr>
          <w:delText xml:space="preserve"> تمام</w:delText>
        </w:r>
        <w:r w:rsidR="00392582" w:rsidDel="00B73C09">
          <w:rPr>
            <w:rtl/>
            <w:lang w:val="ru-RU"/>
          </w:rPr>
          <w:delText>ي</w:delText>
        </w:r>
        <w:r w:rsidR="00E47BE5" w:rsidRPr="00680444" w:rsidDel="00B73C09">
          <w:rPr>
            <w:rtl/>
            <w:lang w:val="ru-RU"/>
          </w:rPr>
          <w:delText xml:space="preserve"> </w:delText>
        </w:r>
        <w:commentRangeStart w:id="3982"/>
        <w:r w:rsidR="00E47BE5" w:rsidRPr="00680444" w:rsidDel="00B73C09">
          <w:rPr>
            <w:rtl/>
            <w:lang w:val="ru-RU"/>
          </w:rPr>
          <w:delText>وضع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Fonts w:hint="cs"/>
            <w:rtl/>
            <w:lang w:val="ru-RU"/>
          </w:rPr>
          <w:delText>ت‌ها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tl/>
            <w:lang w:val="ru-RU"/>
          </w:rPr>
          <w:delText xml:space="preserve"> </w:delText>
        </w:r>
      </w:del>
      <w:del w:id="3983" w:author="reza arabloo" w:date="2019-12-09T16:21:00Z">
        <w:r w:rsidR="00E47BE5" w:rsidRPr="00680444" w:rsidDel="008D3449">
          <w:rPr>
            <w:rtl/>
            <w:lang w:val="ru-RU"/>
          </w:rPr>
          <w:delText>بحران</w:delText>
        </w:r>
        <w:r w:rsidR="00392582" w:rsidDel="008D3449">
          <w:rPr>
            <w:rFonts w:hint="cs"/>
            <w:rtl/>
            <w:lang w:val="ru-RU"/>
          </w:rPr>
          <w:delText>ي</w:delText>
        </w:r>
        <w:commentRangeEnd w:id="3982"/>
        <w:r w:rsidR="007A0A52" w:rsidDel="008D3449">
          <w:rPr>
            <w:rStyle w:val="CommentReference"/>
            <w:rtl/>
          </w:rPr>
          <w:commentReference w:id="3982"/>
        </w:r>
      </w:del>
      <w:del w:id="3984" w:author="reza arabloo" w:date="2020-01-05T16:48:00Z">
        <w:r w:rsidR="00E47BE5" w:rsidRPr="00680444" w:rsidDel="00B73C09">
          <w:rPr>
            <w:rFonts w:hint="cs"/>
            <w:rtl/>
            <w:lang w:val="ru-RU"/>
          </w:rPr>
          <w:delText>،</w:delText>
        </w:r>
        <w:r w:rsidR="00E47BE5" w:rsidRPr="00680444" w:rsidDel="00B73C09">
          <w:rPr>
            <w:rtl/>
            <w:lang w:val="ru-RU"/>
          </w:rPr>
          <w:delText xml:space="preserve"> چرخه کار و شرا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Fonts w:hint="cs"/>
            <w:rtl/>
            <w:lang w:val="ru-RU"/>
          </w:rPr>
          <w:delText>ط</w:delText>
        </w:r>
        <w:r w:rsidR="00E47BE5" w:rsidRPr="00680444" w:rsidDel="00B73C09">
          <w:rPr>
            <w:rtl/>
            <w:lang w:val="ru-RU"/>
          </w:rPr>
          <w:delText xml:space="preserve"> خدمات فن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tl/>
            <w:lang w:val="ru-RU"/>
          </w:rPr>
          <w:delText xml:space="preserve"> که در </w:delText>
        </w:r>
      </w:del>
      <w:del w:id="3985" w:author="reza arabloo" w:date="2019-12-09T16:21:00Z">
        <w:r w:rsidR="00E47BE5" w:rsidRPr="00680444" w:rsidDel="007A0A52">
          <w:rPr>
            <w:rtl/>
            <w:lang w:val="ru-RU"/>
          </w:rPr>
          <w:delText>ا</w:delText>
        </w:r>
      </w:del>
      <w:del w:id="3986" w:author="reza arabloo" w:date="2019-12-09T16:20:00Z">
        <w:r w:rsidR="00E47BE5" w:rsidRPr="00680444" w:rsidDel="007A0A52">
          <w:rPr>
            <w:rtl/>
            <w:lang w:val="ru-RU"/>
          </w:rPr>
          <w:delText>دامه نشان داده</w:delText>
        </w:r>
      </w:del>
      <w:del w:id="3987" w:author="reza arabloo" w:date="2020-01-05T16:48:00Z">
        <w:r w:rsidR="00E47BE5" w:rsidRPr="00680444" w:rsidDel="00B73C09">
          <w:rPr>
            <w:rtl/>
            <w:lang w:val="ru-RU"/>
          </w:rPr>
          <w:delText xml:space="preserve"> شده است، با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Fonts w:hint="cs"/>
            <w:rtl/>
            <w:lang w:val="ru-RU"/>
          </w:rPr>
          <w:delText>د</w:delText>
        </w:r>
        <w:r w:rsidR="00E47BE5" w:rsidRPr="00680444" w:rsidDel="00B73C09">
          <w:rPr>
            <w:rtl/>
            <w:lang w:val="ru-RU"/>
          </w:rPr>
          <w:delText xml:space="preserve"> پاسخ داده شده و در </w:delText>
        </w:r>
        <w:r w:rsidR="00392582" w:rsidDel="00B73C09">
          <w:rPr>
            <w:rFonts w:hint="cs"/>
            <w:rtl/>
            <w:lang w:val="ru-RU"/>
          </w:rPr>
          <w:delText>ي</w:delText>
        </w:r>
        <w:r w:rsidR="00E47BE5" w:rsidRPr="00680444" w:rsidDel="00B73C09">
          <w:rPr>
            <w:rFonts w:hint="cs"/>
            <w:rtl/>
            <w:lang w:val="ru-RU"/>
          </w:rPr>
          <w:delText>ک</w:delText>
        </w:r>
        <w:r w:rsidR="00E47BE5" w:rsidRPr="00680444" w:rsidDel="00B73C09">
          <w:rPr>
            <w:rtl/>
            <w:lang w:val="ru-RU"/>
          </w:rPr>
          <w:delText xml:space="preserve"> چهارچوب قابل قبول مستند شوند.</w:delText>
        </w:r>
        <w:bookmarkEnd w:id="3980"/>
      </w:del>
    </w:p>
    <w:p w14:paraId="2C658E01" w14:textId="4D0C6D31" w:rsidR="00E47BE5" w:rsidRDefault="00E47BE5" w:rsidP="006E7104">
      <w:pPr>
        <w:pStyle w:val="Heading1"/>
        <w:rPr>
          <w:ins w:id="3988" w:author="reza arabloo" w:date="2020-01-05T11:06:00Z"/>
        </w:rPr>
      </w:pPr>
      <w:bookmarkStart w:id="3989" w:name="_Toc24267410"/>
      <w:bookmarkStart w:id="3990" w:name="_GoBack"/>
      <w:bookmarkEnd w:id="3990"/>
      <w:r w:rsidRPr="00680444">
        <w:rPr>
          <w:rFonts w:hint="cs"/>
          <w:rtl/>
        </w:rPr>
        <w:t>شناسا</w:t>
      </w:r>
      <w:r w:rsidR="00392582">
        <w:rPr>
          <w:rFonts w:hint="cs"/>
          <w:rtl/>
        </w:rPr>
        <w:t>يي</w:t>
      </w:r>
      <w:ins w:id="3991" w:author="reza arabloo" w:date="2020-01-05T11:05:00Z">
        <w:r w:rsidR="009F727A">
          <w:rPr>
            <w:rFonts w:hint="cs"/>
            <w:rtl/>
          </w:rPr>
          <w:t xml:space="preserve"> تجهيزات رزرو و</w:t>
        </w:r>
      </w:ins>
      <w:r w:rsidRPr="00680444">
        <w:rPr>
          <w:rtl/>
        </w:rPr>
        <w:t xml:space="preserve"> </w:t>
      </w:r>
      <w:r w:rsidRPr="00680444">
        <w:rPr>
          <w:rFonts w:hint="cs"/>
          <w:rtl/>
        </w:rPr>
        <w:t xml:space="preserve">قطعات 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ins w:id="3992" w:author="reza arabloo" w:date="2020-01-05T11:03:00Z">
        <w:r w:rsidR="009F727A">
          <w:rPr>
            <w:rFonts w:hint="cs"/>
            <w:rtl/>
          </w:rPr>
          <w:t xml:space="preserve"> احتياطي</w:t>
        </w:r>
      </w:ins>
      <w:del w:id="3993" w:author="reza arabloo" w:date="2020-01-05T11:05:00Z">
        <w:r w:rsidRPr="00680444" w:rsidDel="009F727A">
          <w:rPr>
            <w:rFonts w:hint="cs"/>
            <w:rtl/>
          </w:rPr>
          <w:delText xml:space="preserve"> احتمال</w:delText>
        </w:r>
        <w:r w:rsidR="00392582" w:rsidDel="009F727A">
          <w:rPr>
            <w:rFonts w:hint="cs"/>
            <w:rtl/>
          </w:rPr>
          <w:delText>ي</w:delText>
        </w:r>
        <w:r w:rsidRPr="00680444" w:rsidDel="009F727A">
          <w:rPr>
            <w:rtl/>
          </w:rPr>
          <w:delText xml:space="preserve"> </w:delText>
        </w:r>
      </w:del>
      <w:del w:id="3994" w:author="reza arabloo" w:date="2020-01-05T11:02:00Z">
        <w:r w:rsidRPr="00680444" w:rsidDel="0085308F">
          <w:rPr>
            <w:rtl/>
          </w:rPr>
          <w:delText>ب</w:delText>
        </w:r>
        <w:r w:rsidRPr="00680444" w:rsidDel="0085308F">
          <w:rPr>
            <w:rFonts w:hint="cs"/>
            <w:rtl/>
          </w:rPr>
          <w:delText>را</w:delText>
        </w:r>
        <w:r w:rsidR="00392582" w:rsidDel="0085308F">
          <w:rPr>
            <w:rFonts w:hint="cs"/>
            <w:rtl/>
          </w:rPr>
          <w:delText>ي</w:delText>
        </w:r>
        <w:r w:rsidRPr="00680444" w:rsidDel="0085308F">
          <w:rPr>
            <w:rtl/>
          </w:rPr>
          <w:delText xml:space="preserve"> خر</w:delText>
        </w:r>
        <w:r w:rsidR="00392582" w:rsidDel="0085308F">
          <w:rPr>
            <w:rFonts w:hint="cs"/>
            <w:rtl/>
          </w:rPr>
          <w:delText>ي</w:delText>
        </w:r>
        <w:r w:rsidRPr="00680444" w:rsidDel="0085308F">
          <w:rPr>
            <w:rFonts w:hint="cs"/>
            <w:rtl/>
          </w:rPr>
          <w:delText>د</w:delText>
        </w:r>
      </w:del>
      <w:bookmarkEnd w:id="3989"/>
    </w:p>
    <w:p w14:paraId="4FBF58BA" w14:textId="0DA54EBD" w:rsidR="00BE0925" w:rsidRPr="002F1FEF" w:rsidDel="008D60D5" w:rsidRDefault="00BE0925" w:rsidP="006E7104">
      <w:pPr>
        <w:rPr>
          <w:del w:id="3995" w:author="reza arabloo" w:date="2020-01-05T11:14:00Z"/>
          <w:rPrChange w:id="3996" w:author="reza arabloo" w:date="2020-01-05T11:07:00Z">
            <w:rPr>
              <w:del w:id="3997" w:author="reza arabloo" w:date="2020-01-05T11:14:00Z"/>
              <w:lang w:val="ru-RU"/>
            </w:rPr>
          </w:rPrChange>
        </w:rPr>
      </w:pPr>
      <w:ins w:id="3998" w:author="reza arabloo" w:date="2020-01-05T11:06:00Z">
        <w:r>
          <w:rPr>
            <w:rFonts w:hint="cs"/>
            <w:rtl/>
            <w:lang w:val="ru-RU"/>
          </w:rPr>
          <w:t xml:space="preserve">فهرست </w:t>
        </w:r>
      </w:ins>
      <w:moveToRangeStart w:id="3999" w:author="reza arabloo" w:date="2020-01-05T11:06:00Z" w:name="move29114804"/>
      <w:moveTo w:id="4000" w:author="reza arabloo" w:date="2020-01-05T11:06:00Z">
        <w:del w:id="4001" w:author="reza arabloo" w:date="2020-01-05T11:06:00Z">
          <w:r w:rsidDel="00BE0925">
            <w:rPr>
              <w:rFonts w:hint="cs"/>
              <w:rtl/>
              <w:lang w:val="ru-RU"/>
            </w:rPr>
            <w:delText>5-8</w:delText>
          </w:r>
          <w:r w:rsidDel="00BE0925">
            <w:rPr>
              <w:rFonts w:hint="cs"/>
              <w:rtl/>
              <w:lang w:val="ru-RU"/>
            </w:rPr>
            <w:tab/>
          </w:r>
          <w:r w:rsidRPr="00680444" w:rsidDel="00BE0925">
            <w:rPr>
              <w:rFonts w:hint="cs"/>
              <w:rtl/>
              <w:lang w:val="ru-RU"/>
            </w:rPr>
            <w:delText>ل</w:delText>
          </w:r>
          <w:r w:rsidDel="00BE0925">
            <w:rPr>
              <w:rFonts w:hint="cs"/>
              <w:rtl/>
              <w:lang w:val="ru-RU"/>
            </w:rPr>
            <w:delText>ي</w:delText>
          </w:r>
          <w:r w:rsidRPr="00680444" w:rsidDel="00BE0925">
            <w:rPr>
              <w:rFonts w:hint="cs"/>
              <w:rtl/>
              <w:lang w:val="ru-RU"/>
            </w:rPr>
            <w:delText xml:space="preserve">ست </w:delText>
          </w:r>
        </w:del>
        <w:del w:id="4002" w:author="reza arabloo" w:date="2020-01-05T11:07:00Z">
          <w:r w:rsidRPr="00680444" w:rsidDel="00BE0925">
            <w:rPr>
              <w:rFonts w:hint="cs"/>
              <w:rtl/>
              <w:lang w:val="ru-RU"/>
            </w:rPr>
            <w:delText xml:space="preserve">قطعات </w:delText>
          </w:r>
        </w:del>
      </w:moveTo>
      <w:ins w:id="4003" w:author="reza arabloo" w:date="2020-01-05T11:06:00Z">
        <w:r w:rsidRPr="00BE0925">
          <w:rPr>
            <w:rtl/>
            <w:lang w:val="ru-RU"/>
          </w:rPr>
          <w:t xml:space="preserve">تجهيزات رزرو و </w:t>
        </w:r>
      </w:ins>
      <w:ins w:id="4004" w:author="reza arabloo" w:date="2020-01-05T11:07:00Z">
        <w:r w:rsidRPr="00680444">
          <w:rPr>
            <w:rFonts w:hint="cs"/>
            <w:rtl/>
            <w:lang w:val="ru-RU"/>
          </w:rPr>
          <w:t xml:space="preserve">قطعات </w:t>
        </w:r>
      </w:ins>
      <w:moveTo w:id="4005" w:author="reza arabloo" w:date="2020-01-05T11:06:00Z">
        <w:r>
          <w:rPr>
            <w:rFonts w:hint="cs"/>
            <w:rtl/>
            <w:lang w:val="ru-RU"/>
          </w:rPr>
          <w:t>ي</w:t>
        </w:r>
        <w:r w:rsidRPr="00680444">
          <w:rPr>
            <w:rFonts w:hint="cs"/>
            <w:rtl/>
            <w:lang w:val="ru-RU"/>
          </w:rPr>
          <w:t>دک</w:t>
        </w:r>
        <w:r>
          <w:rPr>
            <w:rFonts w:hint="cs"/>
            <w:rtl/>
            <w:lang w:val="ru-RU"/>
          </w:rPr>
          <w:t>ي</w:t>
        </w:r>
        <w:r w:rsidRPr="00680444">
          <w:rPr>
            <w:rFonts w:hint="cs"/>
            <w:rtl/>
            <w:lang w:val="ru-RU"/>
          </w:rPr>
          <w:t xml:space="preserve"> </w:t>
        </w:r>
        <w:del w:id="4006" w:author="reza arabloo" w:date="2020-01-05T11:06:00Z">
          <w:r w:rsidRPr="00680444" w:rsidDel="00BE0925">
            <w:rPr>
              <w:rFonts w:hint="cs"/>
              <w:rtl/>
              <w:lang w:val="ru-RU"/>
            </w:rPr>
            <w:delText>احتمال</w:delText>
          </w:r>
          <w:r w:rsidDel="00BE0925">
            <w:rPr>
              <w:rFonts w:hint="cs"/>
              <w:rtl/>
              <w:lang w:val="ru-RU"/>
            </w:rPr>
            <w:delText>ي</w:delText>
          </w:r>
        </w:del>
      </w:moveTo>
      <w:ins w:id="4007" w:author="reza arabloo" w:date="2020-01-05T11:06:00Z">
        <w:r>
          <w:rPr>
            <w:rFonts w:hint="cs"/>
            <w:rtl/>
            <w:lang w:val="ru-RU"/>
          </w:rPr>
          <w:t>احتياطي</w:t>
        </w:r>
      </w:ins>
      <w:moveTo w:id="4008" w:author="reza arabloo" w:date="2020-01-05T11:06:00Z">
        <w:r w:rsidRPr="00680444">
          <w:rPr>
            <w:rFonts w:hint="cs"/>
            <w:rtl/>
            <w:lang w:val="ru-RU"/>
          </w:rPr>
          <w:t xml:space="preserve"> مورد ن</w:t>
        </w:r>
        <w:r>
          <w:rPr>
            <w:rFonts w:hint="cs"/>
            <w:rtl/>
            <w:lang w:val="ru-RU"/>
          </w:rPr>
          <w:t>ي</w:t>
        </w:r>
        <w:r w:rsidRPr="00680444">
          <w:rPr>
            <w:rFonts w:hint="cs"/>
            <w:rtl/>
            <w:lang w:val="ru-RU"/>
          </w:rPr>
          <w:t xml:space="preserve">از با توجه به بند </w:t>
        </w:r>
        <w:r w:rsidRPr="008D60D5">
          <w:rPr>
            <w:highlight w:val="yellow"/>
            <w:rtl/>
            <w:lang w:val="ru-RU"/>
            <w:rPrChange w:id="4009" w:author="reza arabloo" w:date="2020-01-05T11:15:00Z">
              <w:rPr>
                <w:rtl/>
                <w:lang w:val="ru-RU"/>
              </w:rPr>
            </w:rPrChange>
          </w:rPr>
          <w:t>5</w:t>
        </w:r>
        <w:del w:id="4010" w:author="reza arabloo" w:date="2020-01-05T11:07:00Z">
          <w:r w:rsidRPr="008D60D5" w:rsidDel="00BE0925">
            <w:rPr>
              <w:highlight w:val="yellow"/>
              <w:rtl/>
              <w:lang w:val="ru-RU"/>
              <w:rPrChange w:id="4011" w:author="reza arabloo" w:date="2020-01-05T11:15:00Z">
                <w:rPr>
                  <w:rtl/>
                  <w:lang w:val="ru-RU"/>
                </w:rPr>
              </w:rPrChange>
            </w:rPr>
            <w:delText>.</w:delText>
          </w:r>
        </w:del>
      </w:moveTo>
      <w:ins w:id="4012" w:author="reza arabloo" w:date="2020-01-05T11:07:00Z">
        <w:r w:rsidRPr="008D60D5">
          <w:rPr>
            <w:highlight w:val="yellow"/>
            <w:rtl/>
            <w:lang w:val="ru-RU"/>
            <w:rPrChange w:id="4013" w:author="reza arabloo" w:date="2020-01-05T11:15:00Z">
              <w:rPr>
                <w:rtl/>
                <w:lang w:val="ru-RU"/>
              </w:rPr>
            </w:rPrChange>
          </w:rPr>
          <w:t>-</w:t>
        </w:r>
      </w:ins>
      <w:moveTo w:id="4014" w:author="reza arabloo" w:date="2020-01-05T11:06:00Z">
        <w:r w:rsidRPr="008D60D5">
          <w:rPr>
            <w:highlight w:val="yellow"/>
            <w:rtl/>
            <w:lang w:val="ru-RU"/>
            <w:rPrChange w:id="4015" w:author="reza arabloo" w:date="2020-01-05T11:15:00Z">
              <w:rPr>
                <w:rtl/>
                <w:lang w:val="ru-RU"/>
              </w:rPr>
            </w:rPrChange>
          </w:rPr>
          <w:t>1</w:t>
        </w:r>
        <w:r w:rsidRPr="00680444">
          <w:rPr>
            <w:rFonts w:hint="cs"/>
            <w:rtl/>
            <w:lang w:val="ru-RU"/>
          </w:rPr>
          <w:t xml:space="preserve"> تا </w:t>
        </w:r>
        <w:r w:rsidRPr="008D60D5">
          <w:rPr>
            <w:highlight w:val="yellow"/>
            <w:rtl/>
            <w:lang w:val="ru-RU"/>
            <w:rPrChange w:id="4016" w:author="reza arabloo" w:date="2020-01-05T11:15:00Z">
              <w:rPr>
                <w:rtl/>
                <w:lang w:val="ru-RU"/>
              </w:rPr>
            </w:rPrChange>
          </w:rPr>
          <w:t>5</w:t>
        </w:r>
        <w:del w:id="4017" w:author="reza arabloo" w:date="2020-01-05T11:07:00Z">
          <w:r w:rsidRPr="008D60D5" w:rsidDel="00BE0925">
            <w:rPr>
              <w:highlight w:val="yellow"/>
              <w:rtl/>
              <w:lang w:val="ru-RU"/>
              <w:rPrChange w:id="4018" w:author="reza arabloo" w:date="2020-01-05T11:15:00Z">
                <w:rPr>
                  <w:rtl/>
                  <w:lang w:val="ru-RU"/>
                </w:rPr>
              </w:rPrChange>
            </w:rPr>
            <w:delText>.</w:delText>
          </w:r>
        </w:del>
      </w:moveTo>
      <w:ins w:id="4019" w:author="reza arabloo" w:date="2020-01-05T11:07:00Z">
        <w:r w:rsidRPr="008D60D5">
          <w:rPr>
            <w:highlight w:val="yellow"/>
            <w:rtl/>
            <w:lang w:val="ru-RU"/>
            <w:rPrChange w:id="4020" w:author="reza arabloo" w:date="2020-01-05T11:15:00Z">
              <w:rPr>
                <w:rtl/>
                <w:lang w:val="ru-RU"/>
              </w:rPr>
            </w:rPrChange>
          </w:rPr>
          <w:t>-</w:t>
        </w:r>
      </w:ins>
      <w:moveTo w:id="4021" w:author="reza arabloo" w:date="2020-01-05T11:06:00Z">
        <w:r w:rsidRPr="008D60D5">
          <w:rPr>
            <w:highlight w:val="yellow"/>
            <w:rtl/>
            <w:lang w:val="ru-RU"/>
            <w:rPrChange w:id="4022" w:author="reza arabloo" w:date="2020-01-05T11:15:00Z">
              <w:rPr>
                <w:rtl/>
                <w:lang w:val="ru-RU"/>
              </w:rPr>
            </w:rPrChange>
          </w:rPr>
          <w:t>7</w:t>
        </w:r>
        <w:r w:rsidRPr="00680444">
          <w:rPr>
            <w:rFonts w:hint="cs"/>
            <w:rtl/>
            <w:lang w:val="ru-RU"/>
          </w:rPr>
          <w:t xml:space="preserve"> ته</w:t>
        </w:r>
        <w:r>
          <w:rPr>
            <w:rFonts w:hint="cs"/>
            <w:rtl/>
            <w:lang w:val="ru-RU"/>
          </w:rPr>
          <w:t>ي</w:t>
        </w:r>
        <w:r w:rsidRPr="00680444">
          <w:rPr>
            <w:rFonts w:hint="cs"/>
            <w:rtl/>
            <w:lang w:val="ru-RU"/>
          </w:rPr>
          <w:t xml:space="preserve">ه شود. </w:t>
        </w:r>
      </w:moveTo>
    </w:p>
    <w:moveToRangeEnd w:id="3999"/>
    <w:p w14:paraId="3C7781E7" w14:textId="19CA70AB" w:rsidR="00BE0925" w:rsidRPr="00680444" w:rsidDel="008D60D5" w:rsidRDefault="00BE0925">
      <w:pPr>
        <w:rPr>
          <w:del w:id="4023" w:author="reza arabloo" w:date="2020-01-05T11:14:00Z"/>
        </w:rPr>
        <w:pPrChange w:id="4024" w:author="reza arabloo" w:date="2020-01-05T11:14:00Z">
          <w:pPr>
            <w:pStyle w:val="Heading1"/>
          </w:pPr>
        </w:pPrChange>
      </w:pPr>
    </w:p>
    <w:p w14:paraId="4F05953A" w14:textId="7CBF86B3" w:rsidR="00E47BE5" w:rsidRPr="006D58BA" w:rsidRDefault="00510A15" w:rsidP="006E7104">
      <w:pPr>
        <w:rPr>
          <w:rPrChange w:id="4025" w:author="reza arabloo" w:date="2020-01-05T16:34:00Z">
            <w:rPr>
              <w:lang w:val="ru-RU"/>
            </w:rPr>
          </w:rPrChange>
        </w:rPr>
      </w:pPr>
      <w:bookmarkStart w:id="4026" w:name="_Toc24267411"/>
      <w:del w:id="4027" w:author="reza arabloo" w:date="2020-01-05T11:14:00Z">
        <w:r w:rsidDel="008D60D5">
          <w:rPr>
            <w:rFonts w:hint="cs"/>
            <w:rtl/>
          </w:rPr>
          <w:delText>5-1</w:delText>
        </w:r>
        <w:r w:rsidDel="008D60D5">
          <w:rPr>
            <w:rFonts w:hint="cs"/>
            <w:rtl/>
          </w:rPr>
          <w:tab/>
        </w:r>
      </w:del>
      <w:ins w:id="4028" w:author="reza arabloo" w:date="2020-01-05T11:07:00Z">
        <w:r w:rsidR="002F1FEF">
          <w:rPr>
            <w:rFonts w:hint="cs"/>
            <w:rtl/>
          </w:rPr>
          <w:t xml:space="preserve">براي </w:t>
        </w:r>
      </w:ins>
      <w:ins w:id="4029" w:author="reza arabloo" w:date="2020-01-05T11:08:00Z">
        <w:r w:rsidR="002F1FEF">
          <w:rPr>
            <w:rFonts w:hint="cs"/>
            <w:rtl/>
          </w:rPr>
          <w:t xml:space="preserve">تهيه اين فهرست، </w:t>
        </w:r>
      </w:ins>
      <w:del w:id="4030" w:author="reza arabloo" w:date="2020-01-05T11:08:00Z">
        <w:r w:rsidR="00E47BE5" w:rsidRPr="00680444" w:rsidDel="002F1FEF">
          <w:rPr>
            <w:rFonts w:hint="cs"/>
            <w:rtl/>
          </w:rPr>
          <w:delText>تع</w:delText>
        </w:r>
        <w:r w:rsidR="00392582" w:rsidDel="002F1FEF">
          <w:rPr>
            <w:rFonts w:hint="cs"/>
            <w:rtl/>
          </w:rPr>
          <w:delText>يي</w:delText>
        </w:r>
        <w:r w:rsidR="00E47BE5" w:rsidRPr="00680444" w:rsidDel="002F1FEF">
          <w:rPr>
            <w:rFonts w:hint="cs"/>
            <w:rtl/>
          </w:rPr>
          <w:delText xml:space="preserve">ن </w:delText>
        </w:r>
      </w:del>
      <w:r w:rsidR="00E47BE5" w:rsidRPr="00680444">
        <w:rPr>
          <w:rFonts w:hint="cs"/>
          <w:rtl/>
        </w:rPr>
        <w:t>تمام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وضع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del w:id="4031" w:author="reza arabloo" w:date="2020-01-05T11:08:00Z">
        <w:r w:rsidR="00E47BE5" w:rsidRPr="00680444" w:rsidDel="002F1FEF">
          <w:rPr>
            <w:rFonts w:hint="cs"/>
            <w:rtl/>
          </w:rPr>
          <w:delText>بحران</w:delText>
        </w:r>
        <w:r w:rsidR="00392582" w:rsidDel="002F1FEF">
          <w:rPr>
            <w:rFonts w:hint="cs"/>
            <w:rtl/>
          </w:rPr>
          <w:delText>ي</w:delText>
        </w:r>
      </w:del>
      <w:ins w:id="4032" w:author="reza arabloo" w:date="2020-01-05T11:08:00Z">
        <w:r w:rsidR="002F1FEF">
          <w:rPr>
            <w:rFonts w:hint="cs"/>
            <w:rtl/>
          </w:rPr>
          <w:t>حياتي</w:t>
        </w:r>
      </w:ins>
      <w:r w:rsidR="00E47BE5" w:rsidRPr="00680444">
        <w:rPr>
          <w:rFonts w:hint="cs"/>
          <w:rtl/>
        </w:rPr>
        <w:t>، چرخه کار و شرا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ط </w:t>
      </w:r>
      <w:ins w:id="4033" w:author="reza arabloo" w:date="2020-01-05T11:13:00Z">
        <w:r w:rsidR="0038410A">
          <w:rPr>
            <w:rFonts w:hint="cs"/>
            <w:rtl/>
          </w:rPr>
          <w:t xml:space="preserve">کاري </w:t>
        </w:r>
      </w:ins>
      <w:ins w:id="4034" w:author="reza arabloo" w:date="2020-01-05T11:12:00Z">
        <w:r w:rsidR="0038410A">
          <w:rPr>
            <w:rFonts w:hint="cs"/>
            <w:rtl/>
          </w:rPr>
          <w:t xml:space="preserve">و </w:t>
        </w:r>
      </w:ins>
      <w:ins w:id="4035" w:author="reza arabloo" w:date="2020-01-05T11:13:00Z">
        <w:r w:rsidR="0038410A">
          <w:rPr>
            <w:rFonts w:hint="cs"/>
            <w:rtl/>
          </w:rPr>
          <w:t xml:space="preserve">محيطي </w:t>
        </w:r>
      </w:ins>
      <w:del w:id="4036" w:author="reza arabloo" w:date="2020-01-05T11:10:00Z">
        <w:r w:rsidR="00E47BE5" w:rsidRPr="00680444" w:rsidDel="002F1FEF">
          <w:rPr>
            <w:rFonts w:hint="cs"/>
            <w:rtl/>
          </w:rPr>
          <w:delText>خدمات فن</w:delText>
        </w:r>
        <w:r w:rsidR="00392582" w:rsidDel="002F1FEF">
          <w:rPr>
            <w:rFonts w:hint="cs"/>
            <w:rtl/>
          </w:rPr>
          <w:delText>ي</w:delText>
        </w:r>
      </w:del>
      <w:ins w:id="4037" w:author="reza arabloo" w:date="2020-01-05T11:10:00Z">
        <w:r w:rsidR="002F1FEF">
          <w:rPr>
            <w:rFonts w:hint="cs"/>
            <w:rtl/>
          </w:rPr>
          <w:t>اجزاء/تجهيزات</w:t>
        </w:r>
      </w:ins>
      <w:del w:id="4038" w:author="reza arabloo" w:date="2020-01-05T11:16:00Z">
        <w:r w:rsidR="00E47BE5" w:rsidRPr="00680444" w:rsidDel="008D60D5">
          <w:rPr>
            <w:rFonts w:hint="cs"/>
            <w:rtl/>
          </w:rPr>
          <w:delText xml:space="preserve"> که در ادامه نشان داده شده است،</w:delText>
        </w:r>
      </w:del>
      <w:ins w:id="4039" w:author="reza arabloo" w:date="2020-01-05T11:16:00Z">
        <w:r w:rsidR="008D60D5">
          <w:rPr>
            <w:rFonts w:hint="cs"/>
            <w:rtl/>
          </w:rPr>
          <w:t xml:space="preserve"> </w:t>
        </w:r>
      </w:ins>
      <w:del w:id="4040" w:author="reza arabloo" w:date="2020-01-05T11:16:00Z">
        <w:r w:rsidR="00E47BE5" w:rsidRPr="00680444" w:rsidDel="008D60D5">
          <w:rPr>
            <w:rFonts w:hint="cs"/>
            <w:rtl/>
          </w:rPr>
          <w:delText xml:space="preserve"> </w:delText>
        </w:r>
      </w:del>
      <w:r w:rsidR="00E47BE5" w:rsidRPr="00680444">
        <w:rPr>
          <w:rFonts w:hint="cs"/>
          <w:rtl/>
        </w:rPr>
        <w:t>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د </w:t>
      </w:r>
      <w:del w:id="4041" w:author="reza arabloo" w:date="2020-01-05T11:16:00Z">
        <w:r w:rsidR="00E47BE5" w:rsidRPr="00680444" w:rsidDel="008D60D5">
          <w:rPr>
            <w:rFonts w:hint="cs"/>
            <w:rtl/>
          </w:rPr>
          <w:delText xml:space="preserve">پاسخ داده شده </w:delText>
        </w:r>
      </w:del>
      <w:ins w:id="4042" w:author="reza arabloo" w:date="2020-01-05T11:16:00Z">
        <w:r w:rsidR="008D60D5">
          <w:rPr>
            <w:rFonts w:hint="cs"/>
            <w:rtl/>
          </w:rPr>
          <w:t xml:space="preserve">تعيين </w:t>
        </w:r>
      </w:ins>
      <w:r w:rsidR="00E47BE5" w:rsidRPr="00680444">
        <w:rPr>
          <w:rFonts w:hint="cs"/>
          <w:rtl/>
        </w:rPr>
        <w:t>و مستند شوند.</w:t>
      </w:r>
      <w:bookmarkEnd w:id="4026"/>
    </w:p>
    <w:p w14:paraId="243ABC3F" w14:textId="35250F68" w:rsidR="00E47BE5" w:rsidRPr="006D58BA" w:rsidRDefault="00510A15" w:rsidP="006E7104">
      <w:pPr>
        <w:rPr>
          <w:rPrChange w:id="4043" w:author="reza arabloo" w:date="2020-01-05T16:34:00Z">
            <w:rPr>
              <w:lang w:val="ru-RU"/>
            </w:rPr>
          </w:rPrChange>
        </w:rPr>
      </w:pPr>
      <w:bookmarkStart w:id="4044" w:name="_Toc24267412"/>
      <w:r>
        <w:rPr>
          <w:rFonts w:hint="cs"/>
          <w:rtl/>
        </w:rPr>
        <w:t>5-2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فرآ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ند ارز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تجد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دنظر در </w:t>
      </w:r>
      <w:del w:id="4045" w:author="reza arabloo" w:date="2020-01-05T11:17:00Z">
        <w:r w:rsidR="00E47BE5" w:rsidRPr="00680444" w:rsidDel="008D60D5">
          <w:rPr>
            <w:rFonts w:hint="cs"/>
            <w:rtl/>
          </w:rPr>
          <w:delText xml:space="preserve">دسته </w:delText>
        </w:r>
      </w:del>
      <w:ins w:id="4046" w:author="reza arabloo" w:date="2020-01-05T11:17:00Z">
        <w:r w:rsidR="008D60D5">
          <w:rPr>
            <w:rFonts w:hint="cs"/>
            <w:rtl/>
          </w:rPr>
          <w:t>رده‌</w:t>
        </w:r>
      </w:ins>
      <w:r w:rsidR="00E47BE5" w:rsidRPr="00680444">
        <w:rPr>
          <w:rFonts w:hint="cs"/>
          <w:rtl/>
        </w:rPr>
        <w:t>بند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ins w:id="4047" w:author="reza arabloo" w:date="2020-01-05T11:19:00Z">
        <w:r w:rsidR="008D60D5" w:rsidRPr="00680444">
          <w:rPr>
            <w:rFonts w:hint="cs"/>
            <w:rtl/>
          </w:rPr>
          <w:t>اجزاء/تجه</w:t>
        </w:r>
        <w:r w:rsidR="008D60D5">
          <w:rPr>
            <w:rFonts w:hint="cs"/>
            <w:rtl/>
          </w:rPr>
          <w:t>ي</w:t>
        </w:r>
        <w:r w:rsidR="008D60D5" w:rsidRPr="00680444">
          <w:rPr>
            <w:rFonts w:hint="cs"/>
            <w:rtl/>
          </w:rPr>
          <w:t>زات</w:t>
        </w:r>
        <w:r w:rsidR="008D60D5" w:rsidRPr="00680444">
          <w:rPr>
            <w:rtl/>
          </w:rPr>
          <w:t xml:space="preserve"> </w:t>
        </w:r>
      </w:ins>
      <w:r w:rsidR="00E47BE5" w:rsidRPr="00680444">
        <w:rPr>
          <w:rFonts w:hint="cs"/>
          <w:rtl/>
        </w:rPr>
        <w:t>از نظر تع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ن اهم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عملکرد</w:t>
      </w:r>
      <w:del w:id="4048" w:author="reza arabloo" w:date="2020-01-05T11:17:00Z">
        <w:r w:rsidR="00392582" w:rsidDel="008D60D5">
          <w:rPr>
            <w:rFonts w:hint="cs"/>
            <w:rtl/>
          </w:rPr>
          <w:delText>ي</w:delText>
        </w:r>
      </w:del>
      <w:ins w:id="4049" w:author="reza arabloo" w:date="2020-01-05T11:17:00Z">
        <w:r w:rsidR="008D60D5">
          <w:rPr>
            <w:rFonts w:hint="cs"/>
            <w:rtl/>
          </w:rPr>
          <w:t>ي</w:t>
        </w:r>
      </w:ins>
      <w:r w:rsidR="00E47BE5" w:rsidRPr="00680444">
        <w:rPr>
          <w:rFonts w:hint="cs"/>
          <w:rtl/>
        </w:rPr>
        <w:t xml:space="preserve"> (</w:t>
      </w:r>
      <w:r w:rsidR="00E47BE5" w:rsidRPr="00680444">
        <w:t>FID</w:t>
      </w:r>
      <w:r w:rsidR="00E47BE5" w:rsidRPr="00680444">
        <w:rPr>
          <w:rFonts w:hint="cs"/>
          <w:rtl/>
        </w:rPr>
        <w:t>) به ترت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ب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د انجام </w:t>
      </w:r>
      <w:del w:id="4050" w:author="reza arabloo" w:date="2020-01-05T11:18:00Z">
        <w:r w:rsidR="00E47BE5" w:rsidRPr="00680444" w:rsidDel="008D60D5">
          <w:rPr>
            <w:rFonts w:hint="cs"/>
            <w:rtl/>
          </w:rPr>
          <w:delText>بگ</w:delText>
        </w:r>
        <w:r w:rsidR="00392582" w:rsidDel="008D60D5">
          <w:rPr>
            <w:rFonts w:hint="cs"/>
            <w:rtl/>
          </w:rPr>
          <w:delText>ي</w:delText>
        </w:r>
        <w:r w:rsidR="00E47BE5" w:rsidRPr="00680444" w:rsidDel="008D60D5">
          <w:rPr>
            <w:rFonts w:hint="cs"/>
            <w:rtl/>
          </w:rPr>
          <w:delText>رد</w:delText>
        </w:r>
      </w:del>
      <w:ins w:id="4051" w:author="reza arabloo" w:date="2020-01-05T11:18:00Z">
        <w:r w:rsidR="008D60D5">
          <w:rPr>
            <w:rFonts w:hint="cs"/>
            <w:rtl/>
          </w:rPr>
          <w:t>شود</w:t>
        </w:r>
      </w:ins>
      <w:r w:rsidR="00E47BE5" w:rsidRPr="00680444">
        <w:rPr>
          <w:rFonts w:hint="cs"/>
          <w:rtl/>
        </w:rPr>
        <w:t>.</w:t>
      </w:r>
      <w:bookmarkEnd w:id="4044"/>
    </w:p>
    <w:p w14:paraId="7C547F1F" w14:textId="5C6564F7" w:rsidR="00E47BE5" w:rsidRPr="006D58BA" w:rsidRDefault="00510A15" w:rsidP="006D58BA">
      <w:pPr>
        <w:rPr>
          <w:rPrChange w:id="4052" w:author="reza arabloo" w:date="2020-01-05T16:34:00Z">
            <w:rPr>
              <w:lang w:val="ru-RU"/>
            </w:rPr>
          </w:rPrChange>
        </w:rPr>
      </w:pPr>
      <w:bookmarkStart w:id="4053" w:name="_Toc24267413"/>
      <w:r>
        <w:rPr>
          <w:rFonts w:hint="cs"/>
          <w:rtl/>
        </w:rPr>
        <w:t>5-2-1</w:t>
      </w:r>
      <w:r>
        <w:rPr>
          <w:rFonts w:hint="cs"/>
          <w:rtl/>
        </w:rPr>
        <w:tab/>
      </w:r>
      <w:del w:id="4054" w:author="reza arabloo" w:date="2020-01-05T14:57:00Z">
        <w:r w:rsidR="00E47BE5" w:rsidRPr="00680444" w:rsidDel="00613BAD">
          <w:rPr>
            <w:rFonts w:hint="cs"/>
            <w:rtl/>
          </w:rPr>
          <w:delText xml:space="preserve">سوالات </w:delText>
        </w:r>
      </w:del>
      <w:ins w:id="4055" w:author="reza arabloo" w:date="2020-01-05T14:57:00Z">
        <w:r w:rsidR="00613BAD">
          <w:rPr>
            <w:rFonts w:hint="cs"/>
            <w:rtl/>
          </w:rPr>
          <w:t>شناسايي جزء/تجهيز</w:t>
        </w:r>
        <w:r w:rsidR="00613BAD" w:rsidRPr="00680444">
          <w:rPr>
            <w:rFonts w:hint="cs"/>
            <w:rtl/>
          </w:rPr>
          <w:t xml:space="preserve"> </w:t>
        </w:r>
      </w:ins>
      <w:del w:id="4056" w:author="reza arabloo" w:date="2020-01-05T11:19:00Z">
        <w:r w:rsidR="00E47BE5" w:rsidRPr="00680444" w:rsidDel="00507530">
          <w:rPr>
            <w:rFonts w:hint="cs"/>
            <w:rtl/>
          </w:rPr>
          <w:delText xml:space="preserve">دسته </w:delText>
        </w:r>
      </w:del>
      <w:ins w:id="4057" w:author="reza arabloo" w:date="2020-01-05T11:19:00Z">
        <w:r w:rsidR="00507530">
          <w:rPr>
            <w:rFonts w:hint="cs"/>
            <w:rtl/>
          </w:rPr>
          <w:t>رده</w:t>
        </w:r>
        <w:r w:rsidR="00507530" w:rsidRPr="00680444">
          <w:rPr>
            <w:rFonts w:hint="cs"/>
            <w:rtl/>
          </w:rPr>
          <w:t xml:space="preserve"> </w:t>
        </w:r>
      </w:ins>
      <w:r w:rsidR="00E47BE5" w:rsidRPr="00680444">
        <w:rPr>
          <w:rFonts w:hint="cs"/>
          <w:rtl/>
        </w:rPr>
        <w:t>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1 </w:t>
      </w:r>
      <w:del w:id="4058" w:author="reza arabloo" w:date="2020-01-05T11:22:00Z">
        <w:r w:rsidR="00E47BE5" w:rsidRPr="00680444" w:rsidDel="00507530">
          <w:rPr>
            <w:rFonts w:hint="cs"/>
            <w:rtl/>
          </w:rPr>
          <w:delText>(اجزاء/تجه</w:delText>
        </w:r>
        <w:r w:rsidR="00392582" w:rsidDel="00507530">
          <w:rPr>
            <w:rFonts w:hint="cs"/>
            <w:rtl/>
          </w:rPr>
          <w:delText>ي</w:delText>
        </w:r>
        <w:r w:rsidR="00E47BE5" w:rsidRPr="00680444" w:rsidDel="00507530">
          <w:rPr>
            <w:rFonts w:hint="cs"/>
            <w:rtl/>
          </w:rPr>
          <w:delText>زات</w:delText>
        </w:r>
        <w:r w:rsidR="00E47BE5" w:rsidRPr="00680444" w:rsidDel="00507530">
          <w:rPr>
            <w:rtl/>
          </w:rPr>
          <w:delText xml:space="preserve"> </w:delText>
        </w:r>
        <w:r w:rsidR="00E47BE5" w:rsidRPr="00680444" w:rsidDel="00507530">
          <w:rPr>
            <w:rFonts w:hint="cs"/>
            <w:rtl/>
          </w:rPr>
          <w:delText>بس</w:delText>
        </w:r>
        <w:r w:rsidR="00392582" w:rsidDel="00507530">
          <w:rPr>
            <w:rFonts w:hint="cs"/>
            <w:rtl/>
          </w:rPr>
          <w:delText>ي</w:delText>
        </w:r>
        <w:r w:rsidR="00E47BE5" w:rsidRPr="00680444" w:rsidDel="00507530">
          <w:rPr>
            <w:rFonts w:hint="cs"/>
            <w:rtl/>
          </w:rPr>
          <w:delText>ار ح</w:delText>
        </w:r>
        <w:r w:rsidR="00392582" w:rsidDel="00507530">
          <w:rPr>
            <w:rFonts w:hint="cs"/>
            <w:rtl/>
          </w:rPr>
          <w:delText>ي</w:delText>
        </w:r>
        <w:r w:rsidR="00E47BE5" w:rsidRPr="00680444" w:rsidDel="00507530">
          <w:rPr>
            <w:rFonts w:hint="cs"/>
            <w:rtl/>
          </w:rPr>
          <w:delText>ات</w:delText>
        </w:r>
        <w:r w:rsidR="00392582" w:rsidDel="00507530">
          <w:rPr>
            <w:rFonts w:hint="cs"/>
            <w:rtl/>
          </w:rPr>
          <w:delText>ي</w:delText>
        </w:r>
        <w:r w:rsidR="00E47BE5" w:rsidRPr="00680444" w:rsidDel="00507530">
          <w:rPr>
            <w:rFonts w:hint="cs"/>
            <w:rtl/>
          </w:rPr>
          <w:delText>)</w:delText>
        </w:r>
      </w:del>
      <w:bookmarkEnd w:id="4053"/>
    </w:p>
    <w:p w14:paraId="509DB7FB" w14:textId="1DA394AD" w:rsidR="00E47BE5" w:rsidRPr="006D58BA" w:rsidRDefault="00510A15" w:rsidP="006D58BA">
      <w:pPr>
        <w:rPr>
          <w:rPrChange w:id="4059" w:author="reza arabloo" w:date="2020-01-05T16:34:00Z">
            <w:rPr>
              <w:lang w:val="ru-RU"/>
            </w:rPr>
          </w:rPrChange>
        </w:rPr>
      </w:pPr>
      <w:bookmarkStart w:id="4060" w:name="_Toc24267414"/>
      <w:del w:id="4061" w:author="reza arabloo" w:date="2020-01-05T14:58:00Z">
        <w:r w:rsidDel="00613BAD">
          <w:rPr>
            <w:rFonts w:hint="cs"/>
            <w:rtl/>
          </w:rPr>
          <w:delText>5-2-1-1</w:delText>
        </w:r>
        <w:r w:rsidDel="00613BAD">
          <w:rPr>
            <w:rFonts w:hint="cs"/>
            <w:rtl/>
          </w:rPr>
          <w:tab/>
        </w:r>
      </w:del>
      <w:del w:id="4062" w:author="reza arabloo" w:date="2020-01-05T14:57:00Z">
        <w:r w:rsidR="00E47BE5" w:rsidRPr="00680444" w:rsidDel="00613BAD">
          <w:rPr>
            <w:rFonts w:hint="cs"/>
            <w:rtl/>
          </w:rPr>
          <w:delText>آ</w:delText>
        </w:r>
        <w:r w:rsidR="00392582" w:rsidDel="00613BAD">
          <w:rPr>
            <w:rFonts w:hint="cs"/>
            <w:rtl/>
          </w:rPr>
          <w:delText>ي</w:delText>
        </w:r>
        <w:r w:rsidR="00E47BE5" w:rsidRPr="00680444" w:rsidDel="00613BAD">
          <w:rPr>
            <w:rFonts w:hint="cs"/>
            <w:rtl/>
          </w:rPr>
          <w:delText xml:space="preserve">ا </w:delText>
        </w:r>
      </w:del>
      <w:ins w:id="4063" w:author="reza arabloo" w:date="2020-01-05T14:57:00Z">
        <w:r w:rsidR="00613BAD">
          <w:rPr>
            <w:rFonts w:hint="cs"/>
            <w:rtl/>
          </w:rPr>
          <w:t>درصورتي که</w:t>
        </w:r>
        <w:r w:rsidR="00613BAD" w:rsidRPr="00680444">
          <w:rPr>
            <w:rFonts w:hint="cs"/>
            <w:rtl/>
          </w:rPr>
          <w:t xml:space="preserve"> </w:t>
        </w:r>
      </w:ins>
      <w:r w:rsidR="00E47BE5" w:rsidRPr="00680444">
        <w:rPr>
          <w:rFonts w:hint="cs"/>
          <w:rtl/>
        </w:rPr>
        <w:t>خراب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del w:id="4064" w:author="reza arabloo" w:date="2020-01-05T14:57:00Z">
        <w:r w:rsidR="00E47BE5" w:rsidRPr="00680444" w:rsidDel="00613BAD">
          <w:rPr>
            <w:rFonts w:hint="cs"/>
            <w:rtl/>
          </w:rPr>
          <w:delText>ا</w:delText>
        </w:r>
        <w:r w:rsidR="00392582" w:rsidDel="00613BAD">
          <w:rPr>
            <w:rFonts w:hint="cs"/>
            <w:rtl/>
          </w:rPr>
          <w:delText>ي</w:delText>
        </w:r>
        <w:r w:rsidR="00E47BE5" w:rsidRPr="00680444" w:rsidDel="00613BAD">
          <w:rPr>
            <w:rFonts w:hint="cs"/>
            <w:rtl/>
          </w:rPr>
          <w:delText xml:space="preserve">ن </w:delText>
        </w:r>
      </w:del>
      <w:r w:rsidR="00E47BE5" w:rsidRPr="00680444">
        <w:rPr>
          <w:rFonts w:hint="cs"/>
          <w:rtl/>
        </w:rPr>
        <w:t>جزء</w:t>
      </w:r>
      <w:ins w:id="4065" w:author="reza arabloo" w:date="2020-01-05T11:21:00Z">
        <w:r w:rsidR="00507530">
          <w:rPr>
            <w:rFonts w:hint="cs"/>
            <w:rtl/>
          </w:rPr>
          <w:t>/تجهيز</w:t>
        </w:r>
      </w:ins>
      <w:r w:rsidR="00E47BE5" w:rsidRPr="00680444">
        <w:rPr>
          <w:rFonts w:hint="cs"/>
          <w:rtl/>
        </w:rPr>
        <w:t xml:space="preserve"> منجر به</w:t>
      </w:r>
      <w:ins w:id="4066" w:author="reza arabloo" w:date="2020-01-05T14:57:00Z">
        <w:r w:rsidR="00613BAD">
          <w:rPr>
            <w:rFonts w:hint="cs"/>
            <w:rtl/>
          </w:rPr>
          <w:t xml:space="preserve"> يکي از</w:t>
        </w:r>
      </w:ins>
      <w:r w:rsidR="00E47BE5" w:rsidRPr="00680444">
        <w:rPr>
          <w:rFonts w:hint="cs"/>
          <w:rtl/>
        </w:rPr>
        <w:t xml:space="preserve">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امدها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del w:id="4067" w:author="reza arabloo" w:date="2020-01-05T11:22:00Z">
        <w:r w:rsidR="00E47BE5" w:rsidRPr="00680444" w:rsidDel="00507530">
          <w:rPr>
            <w:rFonts w:hint="cs"/>
            <w:rtl/>
          </w:rPr>
          <w:delText>ذ</w:delText>
        </w:r>
        <w:r w:rsidR="00392582" w:rsidDel="00507530">
          <w:rPr>
            <w:rFonts w:hint="cs"/>
            <w:rtl/>
          </w:rPr>
          <w:delText>ي</w:delText>
        </w:r>
        <w:r w:rsidR="00E47BE5" w:rsidRPr="00680444" w:rsidDel="00507530">
          <w:rPr>
            <w:rFonts w:hint="cs"/>
            <w:rtl/>
          </w:rPr>
          <w:delText xml:space="preserve">ل </w:delText>
        </w:r>
      </w:del>
      <w:ins w:id="4068" w:author="reza arabloo" w:date="2020-01-05T11:22:00Z">
        <w:r w:rsidR="00507530">
          <w:rPr>
            <w:rFonts w:hint="cs"/>
            <w:rtl/>
          </w:rPr>
          <w:t>زير</w:t>
        </w:r>
        <w:r w:rsidR="00507530" w:rsidRPr="00680444">
          <w:rPr>
            <w:rFonts w:hint="cs"/>
            <w:rtl/>
          </w:rPr>
          <w:t xml:space="preserve"> </w:t>
        </w:r>
      </w:ins>
      <w:del w:id="4069" w:author="reza arabloo" w:date="2020-01-05T14:57:00Z">
        <w:r w:rsidR="00E47BE5" w:rsidRPr="00680444" w:rsidDel="00613BAD">
          <w:rPr>
            <w:rFonts w:hint="cs"/>
            <w:rtl/>
          </w:rPr>
          <w:delText xml:space="preserve">خواهد شد؟ با "بله" </w:delText>
        </w:r>
        <w:r w:rsidR="00392582" w:rsidDel="00613BAD">
          <w:rPr>
            <w:rFonts w:hint="cs"/>
            <w:rtl/>
          </w:rPr>
          <w:delText>ي</w:delText>
        </w:r>
        <w:r w:rsidR="00E47BE5" w:rsidRPr="00680444" w:rsidDel="00613BAD">
          <w:rPr>
            <w:rFonts w:hint="cs"/>
            <w:rtl/>
          </w:rPr>
          <w:delText>ا "خ</w:delText>
        </w:r>
        <w:r w:rsidR="00392582" w:rsidDel="00613BAD">
          <w:rPr>
            <w:rFonts w:hint="cs"/>
            <w:rtl/>
          </w:rPr>
          <w:delText>ي</w:delText>
        </w:r>
        <w:r w:rsidR="00E47BE5" w:rsidRPr="00680444" w:rsidDel="00613BAD">
          <w:rPr>
            <w:rFonts w:hint="cs"/>
            <w:rtl/>
          </w:rPr>
          <w:delText>ر" پاسخ داده شوند</w:delText>
        </w:r>
      </w:del>
      <w:ins w:id="4070" w:author="reza arabloo" w:date="2020-01-05T14:57:00Z">
        <w:r w:rsidR="00613BAD">
          <w:rPr>
            <w:rFonts w:hint="cs"/>
            <w:rtl/>
          </w:rPr>
          <w:t xml:space="preserve">شود، </w:t>
        </w:r>
      </w:ins>
      <w:ins w:id="4071" w:author="reza arabloo" w:date="2020-01-05T14:59:00Z">
        <w:r w:rsidR="00613BAD">
          <w:rPr>
            <w:rFonts w:hint="cs"/>
            <w:rtl/>
          </w:rPr>
          <w:t xml:space="preserve">آن </w:t>
        </w:r>
      </w:ins>
      <w:ins w:id="4072" w:author="reza arabloo" w:date="2020-01-05T14:57:00Z">
        <w:r w:rsidR="00613BAD">
          <w:rPr>
            <w:rFonts w:hint="cs"/>
            <w:rtl/>
          </w:rPr>
          <w:t xml:space="preserve">جزء/تجهيز </w:t>
        </w:r>
      </w:ins>
      <w:ins w:id="4073" w:author="reza arabloo" w:date="2020-01-05T14:58:00Z">
        <w:r w:rsidR="00613BAD">
          <w:rPr>
            <w:rFonts w:hint="cs"/>
            <w:rtl/>
          </w:rPr>
          <w:t>در رده</w:t>
        </w:r>
        <w:r w:rsidR="00613BAD" w:rsidRPr="00680444">
          <w:rPr>
            <w:rFonts w:hint="cs"/>
            <w:rtl/>
          </w:rPr>
          <w:t xml:space="preserve"> ح</w:t>
        </w:r>
        <w:r w:rsidR="00613BAD">
          <w:rPr>
            <w:rFonts w:hint="cs"/>
            <w:rtl/>
          </w:rPr>
          <w:t>ي</w:t>
        </w:r>
        <w:r w:rsidR="00613BAD" w:rsidRPr="00680444">
          <w:rPr>
            <w:rFonts w:hint="cs"/>
            <w:rtl/>
          </w:rPr>
          <w:t>ات</w:t>
        </w:r>
        <w:r w:rsidR="00613BAD">
          <w:rPr>
            <w:rFonts w:hint="cs"/>
            <w:rtl/>
          </w:rPr>
          <w:t>ي</w:t>
        </w:r>
        <w:r w:rsidR="00613BAD" w:rsidRPr="00680444">
          <w:rPr>
            <w:rFonts w:hint="cs"/>
            <w:rtl/>
          </w:rPr>
          <w:t xml:space="preserve"> 1</w:t>
        </w:r>
        <w:r w:rsidR="00613BAD">
          <w:rPr>
            <w:rFonts w:hint="cs"/>
            <w:rtl/>
          </w:rPr>
          <w:t xml:space="preserve"> قرار مي‌گيرد</w:t>
        </w:r>
      </w:ins>
      <w:r w:rsidR="00E47BE5" w:rsidRPr="00680444">
        <w:rPr>
          <w:rFonts w:hint="cs"/>
          <w:rtl/>
        </w:rPr>
        <w:t>.</w:t>
      </w:r>
      <w:bookmarkEnd w:id="4060"/>
      <w:ins w:id="4074" w:author="reza arabloo" w:date="2020-01-05T14:59:00Z">
        <w:r w:rsidR="00613BAD">
          <w:rPr>
            <w:rFonts w:hint="cs"/>
            <w:rtl/>
          </w:rPr>
          <w:t xml:space="preserve"> در اين‌صورت </w:t>
        </w:r>
        <w:r w:rsidR="00613BAD" w:rsidRPr="00613BAD">
          <w:rPr>
            <w:rtl/>
          </w:rPr>
          <w:t xml:space="preserve">براي ادامه کار به مرحله </w:t>
        </w:r>
      </w:ins>
      <w:ins w:id="4075" w:author="reza arabloo" w:date="2020-01-05T15:03:00Z">
        <w:r w:rsidR="00BA7172" w:rsidRPr="00BA7172">
          <w:rPr>
            <w:highlight w:val="yellow"/>
            <w:rtl/>
          </w:rPr>
          <w:t>5</w:t>
        </w:r>
      </w:ins>
      <w:ins w:id="4076" w:author="reza arabloo" w:date="2020-01-05T14:59:00Z">
        <w:r w:rsidR="00613BAD" w:rsidRPr="00BA7172">
          <w:rPr>
            <w:highlight w:val="yellow"/>
            <w:rtl/>
            <w:rPrChange w:id="4077" w:author="reza arabloo" w:date="2020-01-05T15:03:00Z">
              <w:rPr>
                <w:rtl/>
              </w:rPr>
            </w:rPrChange>
          </w:rPr>
          <w:t>-</w:t>
        </w:r>
      </w:ins>
      <w:ins w:id="4078" w:author="reza arabloo" w:date="2020-01-05T15:03:00Z">
        <w:r w:rsidR="00BA7172" w:rsidRPr="00BA7172">
          <w:rPr>
            <w:highlight w:val="yellow"/>
            <w:rtl/>
            <w:rPrChange w:id="4079" w:author="reza arabloo" w:date="2020-01-05T15:03:00Z">
              <w:rPr>
                <w:rtl/>
              </w:rPr>
            </w:rPrChange>
          </w:rPr>
          <w:t>3</w:t>
        </w:r>
      </w:ins>
      <w:ins w:id="4080" w:author="reza arabloo" w:date="2020-01-05T14:59:00Z">
        <w:r w:rsidR="00613BAD" w:rsidRPr="00613BAD">
          <w:rPr>
            <w:rtl/>
          </w:rPr>
          <w:t xml:space="preserve"> مراجعه شود.</w:t>
        </w:r>
      </w:ins>
    </w:p>
    <w:p w14:paraId="4DA7EB6E" w14:textId="091D5EEB" w:rsidR="00E47BE5" w:rsidRDefault="00510A15">
      <w:pPr>
        <w:pStyle w:val="ListParagraph"/>
        <w:numPr>
          <w:ilvl w:val="0"/>
          <w:numId w:val="46"/>
        </w:numPr>
        <w:rPr>
          <w:ins w:id="4081" w:author="reza arabloo" w:date="2020-01-05T11:29:00Z"/>
          <w:rtl/>
        </w:rPr>
        <w:pPrChange w:id="4082" w:author="reza arabloo" w:date="2020-01-05T15:00:00Z">
          <w:pPr/>
        </w:pPrChange>
      </w:pPr>
      <w:bookmarkStart w:id="4083" w:name="_Toc24267415"/>
      <w:del w:id="4084" w:author="reza arabloo" w:date="2020-01-05T11:23:00Z">
        <w:r w:rsidDel="00507530">
          <w:rPr>
            <w:rFonts w:hint="cs"/>
            <w:rtl/>
          </w:rPr>
          <w:delText>5-2-1-1-1</w:delText>
        </w:r>
        <w:r w:rsidDel="00507530">
          <w:rPr>
            <w:rFonts w:hint="cs"/>
            <w:rtl/>
          </w:rPr>
          <w:tab/>
        </w:r>
      </w:del>
      <w:r w:rsidR="00E47BE5" w:rsidRPr="00680444">
        <w:rPr>
          <w:rFonts w:hint="cs"/>
          <w:rtl/>
        </w:rPr>
        <w:t>کاهش توان برنامه‌ر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نشده</w:t>
      </w:r>
      <w:ins w:id="4085" w:author="reza arabloo" w:date="2020-01-05T11:54:00Z">
        <w:r w:rsidR="00135BD1">
          <w:rPr>
            <w:rFonts w:hint="cs"/>
            <w:rtl/>
          </w:rPr>
          <w:t>،</w:t>
        </w:r>
      </w:ins>
      <w:ins w:id="4086" w:author="reza arabloo" w:date="2020-01-05T11:53:00Z">
        <w:r w:rsidR="00135BD1">
          <w:rPr>
            <w:rFonts w:hint="cs"/>
            <w:rtl/>
          </w:rPr>
          <w:t xml:space="preserve"> شامل حداقل يکي از موارد زير</w:t>
        </w:r>
      </w:ins>
      <w:del w:id="4087" w:author="reza arabloo" w:date="2020-01-05T14:02:00Z">
        <w:r w:rsidR="00E47BE5" w:rsidRPr="00680444" w:rsidDel="00694B90">
          <w:rPr>
            <w:rFonts w:hint="cs"/>
            <w:rtl/>
          </w:rPr>
          <w:delText>؟</w:delText>
        </w:r>
      </w:del>
      <w:bookmarkEnd w:id="4083"/>
      <w:ins w:id="4088" w:author="reza arabloo" w:date="2020-01-05T14:02:00Z">
        <w:r w:rsidR="00694B90">
          <w:rPr>
            <w:rFonts w:cs="Times New Roman" w:hint="cs"/>
            <w:rtl/>
          </w:rPr>
          <w:t>:</w:t>
        </w:r>
      </w:ins>
    </w:p>
    <w:p w14:paraId="448672FA" w14:textId="19E5A641" w:rsidR="00611F43" w:rsidRPr="006E7104" w:rsidDel="00611F43" w:rsidRDefault="00611F43">
      <w:pPr>
        <w:pStyle w:val="ListParagraph"/>
        <w:ind w:left="930"/>
        <w:rPr>
          <w:del w:id="4089" w:author="reza arabloo" w:date="2020-01-05T11:32:00Z"/>
          <w:lang w:val="ru-RU"/>
        </w:rPr>
        <w:pPrChange w:id="4090" w:author="reza arabloo" w:date="2020-01-05T11:29:00Z">
          <w:pPr/>
        </w:pPrChange>
      </w:pPr>
    </w:p>
    <w:p w14:paraId="3DFFAD3C" w14:textId="195CB761" w:rsidR="00E47BE5" w:rsidRPr="00510A15" w:rsidRDefault="00510A15" w:rsidP="006E7104">
      <w:pPr>
        <w:tabs>
          <w:tab w:val="right" w:pos="611"/>
        </w:tabs>
        <w:ind w:left="611"/>
        <w:rPr>
          <w:lang w:val="ru-RU"/>
        </w:rPr>
      </w:pPr>
      <w:bookmarkStart w:id="4091" w:name="_Toc24267416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اسکرم/تر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پ تورب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راکتور</w:t>
      </w:r>
      <w:del w:id="4092" w:author="reza arabloo" w:date="2020-01-05T11:24:00Z">
        <w:r w:rsidR="00E47BE5" w:rsidRPr="00680444" w:rsidDel="00507530">
          <w:rPr>
            <w:rFonts w:hint="cs"/>
            <w:rtl/>
          </w:rPr>
          <w:delText>؟</w:delText>
        </w:r>
      </w:del>
      <w:bookmarkEnd w:id="4091"/>
    </w:p>
    <w:p w14:paraId="14A59B36" w14:textId="14F3D29E" w:rsidR="00E47BE5" w:rsidRPr="00510A15" w:rsidRDefault="00510A15" w:rsidP="006D58BA">
      <w:pPr>
        <w:tabs>
          <w:tab w:val="right" w:pos="611"/>
        </w:tabs>
        <w:ind w:left="611"/>
        <w:rPr>
          <w:lang w:val="ru-RU"/>
        </w:rPr>
      </w:pPr>
      <w:bookmarkStart w:id="4093" w:name="_Toc24267417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خاموش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دست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برنامه‌ر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نشده</w:t>
      </w:r>
      <w:del w:id="4094" w:author="reza arabloo" w:date="2020-01-05T11:24:00Z">
        <w:r w:rsidR="00E47BE5" w:rsidRPr="00680444" w:rsidDel="00507530">
          <w:rPr>
            <w:rFonts w:hint="cs"/>
            <w:rtl/>
          </w:rPr>
          <w:delText>؟</w:delText>
        </w:r>
      </w:del>
      <w:bookmarkEnd w:id="4093"/>
    </w:p>
    <w:p w14:paraId="304013E0" w14:textId="020B686B" w:rsidR="00E47BE5" w:rsidRPr="00510A15" w:rsidRDefault="00510A15" w:rsidP="006D58BA">
      <w:pPr>
        <w:tabs>
          <w:tab w:val="right" w:pos="611"/>
        </w:tabs>
        <w:ind w:left="611"/>
        <w:rPr>
          <w:lang w:val="ru-RU"/>
        </w:rPr>
      </w:pPr>
      <w:bookmarkStart w:id="4095" w:name="_Toc24267418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کاهش توان برنامه‌ر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نشده 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ش از </w:t>
      </w:r>
      <w:del w:id="4096" w:author="reza arabloo" w:date="2020-01-05T11:34:00Z">
        <w:r w:rsidR="00E47BE5" w:rsidRPr="00611F43" w:rsidDel="00611F43">
          <w:rPr>
            <w:rFonts w:hint="cs"/>
            <w:highlight w:val="cyan"/>
            <w:rtl/>
            <w:rPrChange w:id="4097" w:author="reza arabloo" w:date="2020-01-05T11:34:00Z">
              <w:rPr>
                <w:rFonts w:hint="cs"/>
                <w:rtl/>
              </w:rPr>
            </w:rPrChange>
          </w:rPr>
          <w:delText>پنج</w:delText>
        </w:r>
        <w:r w:rsidR="00E47BE5" w:rsidRPr="00611F43" w:rsidDel="00611F43">
          <w:rPr>
            <w:highlight w:val="cyan"/>
            <w:rtl/>
            <w:rPrChange w:id="4098" w:author="reza arabloo" w:date="2020-01-05T11:34:00Z">
              <w:rPr>
                <w:rtl/>
              </w:rPr>
            </w:rPrChange>
          </w:rPr>
          <w:delText xml:space="preserve"> </w:delText>
        </w:r>
        <w:r w:rsidR="00E47BE5" w:rsidRPr="00611F43" w:rsidDel="00611F43">
          <w:rPr>
            <w:rFonts w:hint="cs"/>
            <w:highlight w:val="cyan"/>
            <w:rtl/>
            <w:rPrChange w:id="4099" w:author="reza arabloo" w:date="2020-01-05T11:34:00Z">
              <w:rPr>
                <w:rFonts w:hint="cs"/>
                <w:rtl/>
              </w:rPr>
            </w:rPrChange>
          </w:rPr>
          <w:delText>درصد</w:delText>
        </w:r>
      </w:del>
      <w:ins w:id="4100" w:author="reza arabloo" w:date="2020-01-05T11:34:00Z">
        <w:r w:rsidR="00611F43" w:rsidRPr="00611F43">
          <w:rPr>
            <w:highlight w:val="cyan"/>
            <w:rtl/>
            <w:rPrChange w:id="4101" w:author="reza arabloo" w:date="2020-01-05T11:34:00Z">
              <w:rPr>
                <w:rtl/>
              </w:rPr>
            </w:rPrChange>
          </w:rPr>
          <w:t>% 5</w:t>
        </w:r>
      </w:ins>
      <w:del w:id="4102" w:author="reza arabloo" w:date="2020-01-05T11:24:00Z">
        <w:r w:rsidR="00E47BE5" w:rsidRPr="00680444" w:rsidDel="00507530">
          <w:rPr>
            <w:rFonts w:hint="cs"/>
            <w:rtl/>
          </w:rPr>
          <w:delText>؟</w:delText>
        </w:r>
      </w:del>
      <w:bookmarkEnd w:id="4095"/>
    </w:p>
    <w:p w14:paraId="25474720" w14:textId="6FD5BD0B" w:rsidR="00E47BE5" w:rsidRDefault="00510A15" w:rsidP="006D58BA">
      <w:pPr>
        <w:tabs>
          <w:tab w:val="right" w:pos="611"/>
        </w:tabs>
        <w:ind w:left="611"/>
        <w:rPr>
          <w:ins w:id="4103" w:author="reza arabloo" w:date="2020-01-05T11:32:00Z"/>
          <w:rtl/>
        </w:rPr>
      </w:pPr>
      <w:bookmarkStart w:id="4104" w:name="_Toc24267419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تغ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رات </w:t>
      </w:r>
      <w:del w:id="4105" w:author="reza arabloo" w:date="2020-01-05T11:24:00Z">
        <w:r w:rsidR="00E47BE5" w:rsidRPr="00680444" w:rsidDel="00507530">
          <w:rPr>
            <w:rFonts w:hint="cs"/>
            <w:rtl/>
          </w:rPr>
          <w:delText>گذرا</w:delText>
        </w:r>
        <w:r w:rsidR="00392582" w:rsidDel="00507530">
          <w:rPr>
            <w:rFonts w:hint="cs"/>
            <w:rtl/>
          </w:rPr>
          <w:delText>ي</w:delText>
        </w:r>
        <w:r w:rsidR="00E47BE5" w:rsidRPr="00680444" w:rsidDel="00507530">
          <w:rPr>
            <w:rFonts w:hint="cs"/>
            <w:rtl/>
          </w:rPr>
          <w:delText xml:space="preserve"> </w:delText>
        </w:r>
      </w:del>
      <w:ins w:id="4106" w:author="reza arabloo" w:date="2020-01-05T11:34:00Z">
        <w:r w:rsidR="00611F43">
          <w:rPr>
            <w:rFonts w:hint="cs"/>
            <w:rtl/>
          </w:rPr>
          <w:t>گذرا</w:t>
        </w:r>
      </w:ins>
      <w:ins w:id="4107" w:author="reza arabloo" w:date="2020-01-05T11:45:00Z">
        <w:r w:rsidR="00AF7E2C">
          <w:rPr>
            <w:rFonts w:hint="cs"/>
            <w:rtl/>
          </w:rPr>
          <w:t>ي قابل‌توجه</w:t>
        </w:r>
      </w:ins>
      <w:ins w:id="4108" w:author="reza arabloo" w:date="2020-01-05T11:47:00Z">
        <w:r w:rsidR="00AF7E2C">
          <w:rPr>
            <w:rStyle w:val="FootnoteReference"/>
            <w:rtl/>
          </w:rPr>
          <w:footnoteReference w:id="21"/>
        </w:r>
      </w:ins>
      <w:ins w:id="4110" w:author="reza arabloo" w:date="2020-01-05T11:46:00Z">
        <w:r w:rsidR="00AF7E2C">
          <w:rPr>
            <w:rFonts w:hint="cs"/>
            <w:rtl/>
          </w:rPr>
          <w:t xml:space="preserve"> </w:t>
        </w:r>
      </w:ins>
      <w:del w:id="4111" w:author="reza arabloo" w:date="2020-01-05T11:48:00Z">
        <w:r w:rsidR="00E47BE5" w:rsidRPr="00680444" w:rsidDel="00135BD1">
          <w:rPr>
            <w:rFonts w:hint="cs"/>
            <w:rtl/>
          </w:rPr>
          <w:delText xml:space="preserve">توان </w:delText>
        </w:r>
      </w:del>
      <w:del w:id="4112" w:author="reza arabloo" w:date="2020-01-05T11:24:00Z">
        <w:r w:rsidR="00E47BE5" w:rsidRPr="00507530" w:rsidDel="00507530">
          <w:rPr>
            <w:rFonts w:hint="cs"/>
            <w:highlight w:val="cyan"/>
            <w:rtl/>
            <w:rPrChange w:id="4113" w:author="reza arabloo" w:date="2020-01-05T11:25:00Z">
              <w:rPr>
                <w:rFonts w:hint="cs"/>
                <w:rtl/>
              </w:rPr>
            </w:rPrChange>
          </w:rPr>
          <w:delText>مهم</w:delText>
        </w:r>
        <w:r w:rsidR="00E47BE5" w:rsidRPr="00507530" w:rsidDel="00507530">
          <w:rPr>
            <w:highlight w:val="cyan"/>
            <w:rtl/>
            <w:rPrChange w:id="4114" w:author="reza arabloo" w:date="2020-01-05T11:25:00Z">
              <w:rPr>
                <w:rtl/>
              </w:rPr>
            </w:rPrChange>
          </w:rPr>
          <w:delText xml:space="preserve"> </w:delText>
        </w:r>
      </w:del>
      <w:r w:rsidR="00E47BE5" w:rsidRPr="00507530">
        <w:rPr>
          <w:rFonts w:hint="cs"/>
          <w:highlight w:val="cyan"/>
          <w:rtl/>
          <w:rPrChange w:id="4115" w:author="reza arabloo" w:date="2020-01-05T11:25:00Z">
            <w:rPr>
              <w:rFonts w:hint="cs"/>
              <w:rtl/>
            </w:rPr>
          </w:rPrChange>
        </w:rPr>
        <w:t>ب</w:t>
      </w:r>
      <w:r w:rsidR="00392582" w:rsidRPr="00507530">
        <w:rPr>
          <w:rFonts w:hint="cs"/>
          <w:highlight w:val="cyan"/>
          <w:rtl/>
          <w:rPrChange w:id="4116" w:author="reza arabloo" w:date="2020-01-05T11:25:00Z">
            <w:rPr>
              <w:rFonts w:hint="cs"/>
              <w:rtl/>
            </w:rPr>
          </w:rPrChange>
        </w:rPr>
        <w:t>ي</w:t>
      </w:r>
      <w:r w:rsidR="00E47BE5" w:rsidRPr="00507530">
        <w:rPr>
          <w:rFonts w:hint="cs"/>
          <w:highlight w:val="cyan"/>
          <w:rtl/>
          <w:rPrChange w:id="4117" w:author="reza arabloo" w:date="2020-01-05T11:25:00Z">
            <w:rPr>
              <w:rFonts w:hint="cs"/>
              <w:rtl/>
            </w:rPr>
          </w:rPrChange>
        </w:rPr>
        <w:t>شتر</w:t>
      </w:r>
      <w:r w:rsidR="00E47BE5" w:rsidRPr="00507530">
        <w:rPr>
          <w:highlight w:val="cyan"/>
          <w:rtl/>
          <w:rPrChange w:id="4118" w:author="reza arabloo" w:date="2020-01-05T11:25:00Z">
            <w:rPr>
              <w:rtl/>
            </w:rPr>
          </w:rPrChange>
        </w:rPr>
        <w:t xml:space="preserve"> </w:t>
      </w:r>
      <w:r w:rsidR="00E47BE5" w:rsidRPr="00507530">
        <w:rPr>
          <w:rFonts w:hint="cs"/>
          <w:highlight w:val="cyan"/>
          <w:rtl/>
          <w:rPrChange w:id="4119" w:author="reza arabloo" w:date="2020-01-05T11:25:00Z">
            <w:rPr>
              <w:rFonts w:hint="cs"/>
              <w:rtl/>
            </w:rPr>
          </w:rPrChange>
        </w:rPr>
        <w:t>از</w:t>
      </w:r>
      <w:del w:id="4120" w:author="reza arabloo" w:date="2020-01-05T11:48:00Z">
        <w:r w:rsidR="00E47BE5" w:rsidRPr="00507530" w:rsidDel="00135BD1">
          <w:rPr>
            <w:highlight w:val="cyan"/>
            <w:rtl/>
            <w:rPrChange w:id="4121" w:author="reza arabloo" w:date="2020-01-05T11:25:00Z">
              <w:rPr>
                <w:rtl/>
              </w:rPr>
            </w:rPrChange>
          </w:rPr>
          <w:delText xml:space="preserve"> </w:delText>
        </w:r>
      </w:del>
      <w:del w:id="4122" w:author="reza arabloo" w:date="2020-01-05T11:49:00Z">
        <w:r w:rsidR="00E47BE5" w:rsidRPr="00507530" w:rsidDel="00135BD1">
          <w:rPr>
            <w:highlight w:val="cyan"/>
            <w:lang w:val="ru-RU"/>
            <w:rPrChange w:id="4123" w:author="reza arabloo" w:date="2020-01-05T11:25:00Z">
              <w:rPr>
                <w:lang w:val="ru-RU"/>
              </w:rPr>
            </w:rPrChange>
          </w:rPr>
          <w:delText>±</w:delText>
        </w:r>
      </w:del>
      <w:r w:rsidR="00E47BE5" w:rsidRPr="00507530">
        <w:rPr>
          <w:highlight w:val="cyan"/>
          <w:lang w:val="ru-RU"/>
          <w:rPrChange w:id="4124" w:author="reza arabloo" w:date="2020-01-05T11:25:00Z">
            <w:rPr>
              <w:lang w:val="ru-RU"/>
            </w:rPr>
          </w:rPrChange>
        </w:rPr>
        <w:t>10%</w:t>
      </w:r>
      <w:del w:id="4125" w:author="reza arabloo" w:date="2020-01-05T11:24:00Z">
        <w:r w:rsidR="00E47BE5" w:rsidRPr="00680444" w:rsidDel="00507530">
          <w:rPr>
            <w:rFonts w:hint="cs"/>
            <w:rtl/>
          </w:rPr>
          <w:delText>؟</w:delText>
        </w:r>
      </w:del>
      <w:bookmarkEnd w:id="4104"/>
      <w:ins w:id="4126" w:author="reza arabloo" w:date="2020-01-05T11:48:00Z">
        <w:r w:rsidR="00135BD1" w:rsidRPr="006D58BA">
          <w:rPr>
            <w:lang w:val="ru-RU"/>
            <w:rPrChange w:id="4127" w:author="reza arabloo" w:date="2020-01-05T16:34:00Z">
              <w:rPr/>
            </w:rPrChange>
          </w:rPr>
          <w:t xml:space="preserve"> </w:t>
        </w:r>
        <w:r w:rsidR="00135BD1">
          <w:rPr>
            <w:rFonts w:hint="cs"/>
            <w:rtl/>
          </w:rPr>
          <w:t xml:space="preserve"> در </w:t>
        </w:r>
        <w:r w:rsidR="00135BD1" w:rsidRPr="00680444">
          <w:rPr>
            <w:rFonts w:hint="cs"/>
            <w:rtl/>
          </w:rPr>
          <w:t>توان</w:t>
        </w:r>
      </w:ins>
    </w:p>
    <w:p w14:paraId="1A27C65C" w14:textId="78A0EAD2" w:rsidR="00611F43" w:rsidRPr="00510A15" w:rsidRDefault="00611F43" w:rsidP="006D58BA">
      <w:pPr>
        <w:tabs>
          <w:tab w:val="right" w:pos="611"/>
        </w:tabs>
        <w:ind w:left="611"/>
        <w:rPr>
          <w:lang w:val="ru-RU"/>
        </w:rPr>
      </w:pPr>
      <w:ins w:id="4128" w:author="reza arabloo" w:date="2020-01-05T11:32:00Z">
        <w:r>
          <w:rPr>
            <w:rFonts w:hint="cs"/>
            <w:rtl/>
          </w:rPr>
          <w:t>-</w:t>
        </w:r>
        <w:r>
          <w:rPr>
            <w:rFonts w:hint="cs"/>
            <w:rtl/>
          </w:rPr>
          <w:tab/>
          <w:t>(</w:t>
        </w:r>
        <w:r w:rsidRPr="00611F43">
          <w:rPr>
            <w:rFonts w:hint="cs"/>
            <w:highlight w:val="cyan"/>
            <w:rtl/>
            <w:rPrChange w:id="4129" w:author="reza arabloo" w:date="2020-01-05T11:32:00Z">
              <w:rPr>
                <w:rFonts w:hint="cs"/>
                <w:rtl/>
              </w:rPr>
            </w:rPrChange>
          </w:rPr>
          <w:t>ساير</w:t>
        </w:r>
        <w:r w:rsidRPr="00611F43">
          <w:rPr>
            <w:highlight w:val="cyan"/>
            <w:rtl/>
            <w:rPrChange w:id="4130" w:author="reza arabloo" w:date="2020-01-05T11:32:00Z">
              <w:rPr>
                <w:rtl/>
              </w:rPr>
            </w:rPrChange>
          </w:rPr>
          <w:t xml:space="preserve"> </w:t>
        </w:r>
        <w:r w:rsidRPr="00611F43">
          <w:rPr>
            <w:rFonts w:hint="cs"/>
            <w:highlight w:val="cyan"/>
            <w:rtl/>
            <w:rPrChange w:id="4131" w:author="reza arabloo" w:date="2020-01-05T11:32:00Z">
              <w:rPr>
                <w:rFonts w:hint="cs"/>
                <w:rtl/>
              </w:rPr>
            </w:rPrChange>
          </w:rPr>
          <w:t>موارد</w:t>
        </w:r>
        <w:r w:rsidRPr="00611F43">
          <w:rPr>
            <w:highlight w:val="cyan"/>
            <w:rtl/>
            <w:rPrChange w:id="4132" w:author="reza arabloo" w:date="2020-01-05T11:32:00Z">
              <w:rPr>
                <w:rtl/>
              </w:rPr>
            </w:rPrChange>
          </w:rPr>
          <w:t xml:space="preserve"> </w:t>
        </w:r>
        <w:r w:rsidRPr="00611F43">
          <w:rPr>
            <w:rFonts w:hint="cs"/>
            <w:highlight w:val="cyan"/>
            <w:rtl/>
            <w:rPrChange w:id="4133" w:author="reza arabloo" w:date="2020-01-05T11:32:00Z">
              <w:rPr>
                <w:rFonts w:hint="cs"/>
                <w:rtl/>
              </w:rPr>
            </w:rPrChange>
          </w:rPr>
          <w:t>مطرح</w:t>
        </w:r>
      </w:ins>
      <w:ins w:id="4134" w:author="reza arabloo" w:date="2020-01-05T11:33:00Z">
        <w:r>
          <w:rPr>
            <w:rFonts w:hint="cs"/>
            <w:highlight w:val="cyan"/>
            <w:rtl/>
          </w:rPr>
          <w:t xml:space="preserve"> شد</w:t>
        </w:r>
      </w:ins>
      <w:ins w:id="4135" w:author="reza arabloo" w:date="2020-01-05T11:32:00Z">
        <w:r w:rsidRPr="00611F43">
          <w:rPr>
            <w:rFonts w:hint="cs"/>
            <w:highlight w:val="cyan"/>
            <w:rtl/>
            <w:rPrChange w:id="4136" w:author="reza arabloo" w:date="2020-01-05T11:32:00Z">
              <w:rPr>
                <w:rFonts w:hint="cs"/>
                <w:rtl/>
              </w:rPr>
            </w:rPrChange>
          </w:rPr>
          <w:t>ه</w:t>
        </w:r>
        <w:r w:rsidRPr="00611F43">
          <w:rPr>
            <w:highlight w:val="cyan"/>
            <w:rtl/>
            <w:rPrChange w:id="4137" w:author="reza arabloo" w:date="2020-01-05T11:32:00Z">
              <w:rPr>
                <w:rtl/>
              </w:rPr>
            </w:rPrChange>
          </w:rPr>
          <w:t xml:space="preserve"> </w:t>
        </w:r>
        <w:r w:rsidRPr="00611F43">
          <w:rPr>
            <w:rFonts w:hint="cs"/>
            <w:highlight w:val="cyan"/>
            <w:rtl/>
            <w:rPrChange w:id="4138" w:author="reza arabloo" w:date="2020-01-05T11:32:00Z">
              <w:rPr>
                <w:rFonts w:hint="cs"/>
                <w:rtl/>
              </w:rPr>
            </w:rPrChange>
          </w:rPr>
          <w:t>از</w:t>
        </w:r>
        <w:r w:rsidRPr="00611F43">
          <w:rPr>
            <w:highlight w:val="cyan"/>
            <w:rtl/>
            <w:rPrChange w:id="4139" w:author="reza arabloo" w:date="2020-01-05T11:32:00Z">
              <w:rPr>
                <w:rtl/>
              </w:rPr>
            </w:rPrChange>
          </w:rPr>
          <w:t xml:space="preserve"> </w:t>
        </w:r>
        <w:r w:rsidRPr="00611F43">
          <w:rPr>
            <w:rFonts w:hint="cs"/>
            <w:highlight w:val="cyan"/>
            <w:rtl/>
            <w:rPrChange w:id="4140" w:author="reza arabloo" w:date="2020-01-05T11:32:00Z">
              <w:rPr>
                <w:rFonts w:hint="cs"/>
                <w:rtl/>
              </w:rPr>
            </w:rPrChange>
          </w:rPr>
          <w:t>مع</w:t>
        </w:r>
        <w:r>
          <w:rPr>
            <w:rFonts w:hint="cs"/>
            <w:highlight w:val="cyan"/>
            <w:rtl/>
          </w:rPr>
          <w:t>ا</w:t>
        </w:r>
        <w:r w:rsidRPr="00611F43">
          <w:rPr>
            <w:rFonts w:hint="cs"/>
            <w:highlight w:val="cyan"/>
            <w:rtl/>
            <w:rPrChange w:id="4141" w:author="reza arabloo" w:date="2020-01-05T11:32:00Z">
              <w:rPr>
                <w:rFonts w:hint="cs"/>
                <w:rtl/>
              </w:rPr>
            </w:rPrChange>
          </w:rPr>
          <w:t>ونت</w:t>
        </w:r>
        <w:r w:rsidRPr="00611F43">
          <w:rPr>
            <w:highlight w:val="cyan"/>
            <w:rtl/>
            <w:rPrChange w:id="4142" w:author="reza arabloo" w:date="2020-01-05T11:32:00Z">
              <w:rPr>
                <w:rtl/>
              </w:rPr>
            </w:rPrChange>
          </w:rPr>
          <w:t xml:space="preserve"> </w:t>
        </w:r>
        <w:r w:rsidRPr="00611F43">
          <w:rPr>
            <w:rFonts w:hint="cs"/>
            <w:highlight w:val="cyan"/>
            <w:rtl/>
            <w:rPrChange w:id="4143" w:author="reza arabloo" w:date="2020-01-05T11:32:00Z">
              <w:rPr>
                <w:rFonts w:hint="cs"/>
                <w:rtl/>
              </w:rPr>
            </w:rPrChange>
          </w:rPr>
          <w:t>فني</w:t>
        </w:r>
        <w:r w:rsidRPr="00611F43">
          <w:rPr>
            <w:highlight w:val="cyan"/>
            <w:rtl/>
            <w:rPrChange w:id="4144" w:author="reza arabloo" w:date="2020-01-05T11:32:00Z">
              <w:rPr>
                <w:rtl/>
              </w:rPr>
            </w:rPrChange>
          </w:rPr>
          <w:t xml:space="preserve"> </w:t>
        </w:r>
        <w:r w:rsidRPr="00611F43">
          <w:rPr>
            <w:rFonts w:hint="cs"/>
            <w:highlight w:val="cyan"/>
            <w:rtl/>
            <w:rPrChange w:id="4145" w:author="reza arabloo" w:date="2020-01-05T11:32:00Z">
              <w:rPr>
                <w:rFonts w:hint="cs"/>
                <w:rtl/>
              </w:rPr>
            </w:rPrChange>
          </w:rPr>
          <w:t>نيروگاه</w:t>
        </w:r>
        <w:r w:rsidRPr="00611F43">
          <w:rPr>
            <w:highlight w:val="cyan"/>
            <w:rtl/>
            <w:rPrChange w:id="4146" w:author="reza arabloo" w:date="2020-01-05T11:32:00Z">
              <w:rPr>
                <w:rtl/>
              </w:rPr>
            </w:rPrChange>
          </w:rPr>
          <w:t xml:space="preserve"> </w:t>
        </w:r>
        <w:r w:rsidRPr="00611F43">
          <w:rPr>
            <w:rFonts w:hint="cs"/>
            <w:highlight w:val="cyan"/>
            <w:rtl/>
            <w:rPrChange w:id="4147" w:author="reza arabloo" w:date="2020-01-05T11:32:00Z">
              <w:rPr>
                <w:rFonts w:hint="cs"/>
                <w:rtl/>
              </w:rPr>
            </w:rPrChange>
          </w:rPr>
          <w:t>اتمي</w:t>
        </w:r>
        <w:r>
          <w:rPr>
            <w:rFonts w:hint="cs"/>
            <w:rtl/>
          </w:rPr>
          <w:t>)</w:t>
        </w:r>
      </w:ins>
    </w:p>
    <w:p w14:paraId="3A806CCB" w14:textId="6DEE0E1A" w:rsidR="00E47BE5" w:rsidRDefault="00510A15" w:rsidP="006D58BA">
      <w:pPr>
        <w:rPr>
          <w:ins w:id="4148" w:author="reza arabloo" w:date="2020-01-05T11:59:00Z"/>
          <w:rtl/>
        </w:rPr>
      </w:pPr>
      <w:bookmarkStart w:id="4149" w:name="_Toc24267420"/>
      <w:del w:id="4150" w:author="reza arabloo" w:date="2020-01-05T11:54:00Z">
        <w:r w:rsidDel="00135BD1">
          <w:rPr>
            <w:rFonts w:hint="cs"/>
            <w:rtl/>
          </w:rPr>
          <w:delText>5-2-1-1-2</w:delText>
        </w:r>
      </w:del>
      <w:ins w:id="4151" w:author="reza arabloo" w:date="2020-01-05T11:54:00Z">
        <w:r w:rsidR="00135BD1">
          <w:rPr>
            <w:rFonts w:hint="cs"/>
            <w:rtl/>
          </w:rPr>
          <w:t>2-</w:t>
        </w:r>
        <w:r w:rsidR="00135BD1">
          <w:rPr>
            <w:rFonts w:hint="cs"/>
            <w:rtl/>
          </w:rPr>
          <w:tab/>
        </w:r>
      </w:ins>
      <w:del w:id="4152" w:author="reza arabloo" w:date="2020-01-05T11:54:00Z">
        <w:r w:rsidDel="00135BD1">
          <w:rPr>
            <w:rFonts w:hint="cs"/>
            <w:rtl/>
          </w:rPr>
          <w:tab/>
        </w:r>
      </w:del>
      <w:r w:rsidR="00E47BE5" w:rsidRPr="00680444">
        <w:rPr>
          <w:rFonts w:hint="cs"/>
          <w:rtl/>
        </w:rPr>
        <w:t>خاموش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برنامه‌ر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نشده </w:t>
      </w:r>
      <w:ins w:id="4153" w:author="reza arabloo" w:date="2020-01-05T11:56:00Z">
        <w:r w:rsidR="00135BD1">
          <w:rPr>
            <w:rFonts w:hint="cs"/>
            <w:rtl/>
          </w:rPr>
          <w:t xml:space="preserve">به مدت </w:t>
        </w:r>
      </w:ins>
      <w:ins w:id="4154" w:author="reza arabloo" w:date="2020-01-05T11:57:00Z">
        <w:r w:rsidR="001F40F8">
          <w:rPr>
            <w:rFonts w:hint="cs"/>
            <w:rtl/>
          </w:rPr>
          <w:t>حداکثر</w:t>
        </w:r>
        <w:r w:rsidR="00135BD1">
          <w:rPr>
            <w:rFonts w:hint="cs"/>
            <w:rtl/>
          </w:rPr>
          <w:t xml:space="preserve"> </w:t>
        </w:r>
      </w:ins>
      <w:ins w:id="4155" w:author="reza arabloo" w:date="2020-01-05T11:56:00Z">
        <w:r w:rsidR="00135BD1" w:rsidRPr="00680444">
          <w:rPr>
            <w:rFonts w:hint="cs"/>
            <w:rtl/>
          </w:rPr>
          <w:t xml:space="preserve">72 ساعت </w:t>
        </w:r>
      </w:ins>
      <w:r w:rsidR="00E47BE5" w:rsidRPr="00680444">
        <w:rPr>
          <w:rFonts w:hint="cs"/>
          <w:rtl/>
        </w:rPr>
        <w:t xml:space="preserve">در اثر </w:t>
      </w:r>
      <w:r w:rsidR="00E47BE5" w:rsidRPr="005F36EC">
        <w:rPr>
          <w:rFonts w:hint="cs"/>
          <w:highlight w:val="yellow"/>
          <w:rtl/>
          <w:rPrChange w:id="4156" w:author="reza arabloo" w:date="2020-01-05T12:10:00Z">
            <w:rPr>
              <w:rFonts w:hint="cs"/>
              <w:rtl/>
            </w:rPr>
          </w:rPrChange>
        </w:rPr>
        <w:t>اقدامات</w:t>
      </w:r>
      <w:r w:rsidR="00E47BE5" w:rsidRPr="005F36EC">
        <w:rPr>
          <w:highlight w:val="yellow"/>
          <w:rtl/>
          <w:rPrChange w:id="4157" w:author="reza arabloo" w:date="2020-01-05T12:10:00Z">
            <w:rPr>
              <w:rtl/>
            </w:rPr>
          </w:rPrChange>
        </w:rPr>
        <w:t xml:space="preserve"> </w:t>
      </w:r>
      <w:r w:rsidR="00E47BE5" w:rsidRPr="005F36EC">
        <w:rPr>
          <w:rFonts w:hint="cs"/>
          <w:highlight w:val="yellow"/>
          <w:rtl/>
          <w:rPrChange w:id="4158" w:author="reza arabloo" w:date="2020-01-05T12:10:00Z">
            <w:rPr>
              <w:rFonts w:hint="cs"/>
              <w:rtl/>
            </w:rPr>
          </w:rPrChange>
        </w:rPr>
        <w:t>لازم</w:t>
      </w:r>
      <w:r w:rsidR="00E47BE5" w:rsidRPr="005F36EC">
        <w:rPr>
          <w:highlight w:val="yellow"/>
          <w:rtl/>
          <w:rPrChange w:id="4159" w:author="reza arabloo" w:date="2020-01-05T12:10:00Z">
            <w:rPr>
              <w:rtl/>
            </w:rPr>
          </w:rPrChange>
        </w:rPr>
        <w:t xml:space="preserve"> </w:t>
      </w:r>
      <w:r w:rsidR="00E47BE5" w:rsidRPr="005F36EC">
        <w:rPr>
          <w:rFonts w:hint="cs"/>
          <w:highlight w:val="yellow"/>
          <w:rtl/>
          <w:rPrChange w:id="4160" w:author="reza arabloo" w:date="2020-01-05T12:10:00Z">
            <w:rPr>
              <w:rFonts w:hint="cs"/>
              <w:rtl/>
            </w:rPr>
          </w:rPrChange>
        </w:rPr>
        <w:t>شرا</w:t>
      </w:r>
      <w:r w:rsidR="00392582" w:rsidRPr="005F36EC">
        <w:rPr>
          <w:rFonts w:hint="cs"/>
          <w:highlight w:val="yellow"/>
          <w:rtl/>
          <w:rPrChange w:id="4161" w:author="reza arabloo" w:date="2020-01-05T12:10:00Z">
            <w:rPr>
              <w:rFonts w:hint="cs"/>
              <w:rtl/>
            </w:rPr>
          </w:rPrChange>
        </w:rPr>
        <w:t>ي</w:t>
      </w:r>
      <w:r w:rsidR="00E47BE5" w:rsidRPr="005F36EC">
        <w:rPr>
          <w:rFonts w:hint="cs"/>
          <w:highlight w:val="yellow"/>
          <w:rtl/>
          <w:rPrChange w:id="4162" w:author="reza arabloo" w:date="2020-01-05T12:10:00Z">
            <w:rPr>
              <w:rFonts w:hint="cs"/>
              <w:rtl/>
            </w:rPr>
          </w:rPrChange>
        </w:rPr>
        <w:t>ط</w:t>
      </w:r>
      <w:r w:rsidR="00E47BE5" w:rsidRPr="005F36EC">
        <w:rPr>
          <w:highlight w:val="yellow"/>
          <w:rtl/>
          <w:rPrChange w:id="4163" w:author="reza arabloo" w:date="2020-01-05T12:10:00Z">
            <w:rPr>
              <w:rtl/>
            </w:rPr>
          </w:rPrChange>
        </w:rPr>
        <w:t xml:space="preserve"> </w:t>
      </w:r>
      <w:r w:rsidR="00E47BE5" w:rsidRPr="005F36EC">
        <w:rPr>
          <w:rFonts w:hint="cs"/>
          <w:highlight w:val="yellow"/>
          <w:rtl/>
          <w:rPrChange w:id="4164" w:author="reza arabloo" w:date="2020-01-05T12:10:00Z">
            <w:rPr>
              <w:rFonts w:hint="cs"/>
              <w:rtl/>
            </w:rPr>
          </w:rPrChange>
        </w:rPr>
        <w:t>محدود</w:t>
      </w:r>
      <w:r w:rsidR="00E47BE5" w:rsidRPr="005F36EC">
        <w:rPr>
          <w:highlight w:val="yellow"/>
          <w:rtl/>
          <w:rPrChange w:id="4165" w:author="reza arabloo" w:date="2020-01-05T12:10:00Z">
            <w:rPr>
              <w:rtl/>
            </w:rPr>
          </w:rPrChange>
        </w:rPr>
        <w:t xml:space="preserve"> </w:t>
      </w:r>
      <w:r w:rsidR="00E47BE5" w:rsidRPr="005F36EC">
        <w:rPr>
          <w:rFonts w:hint="cs"/>
          <w:highlight w:val="yellow"/>
          <w:rtl/>
          <w:rPrChange w:id="4166" w:author="reza arabloo" w:date="2020-01-05T12:10:00Z">
            <w:rPr>
              <w:rFonts w:hint="cs"/>
              <w:rtl/>
            </w:rPr>
          </w:rPrChange>
        </w:rPr>
        <w:t>کننده</w:t>
      </w:r>
      <w:r w:rsidR="00E47BE5" w:rsidRPr="005F36EC">
        <w:rPr>
          <w:highlight w:val="yellow"/>
          <w:rtl/>
          <w:rPrChange w:id="4167" w:author="reza arabloo" w:date="2020-01-05T12:10:00Z">
            <w:rPr>
              <w:rtl/>
            </w:rPr>
          </w:rPrChange>
        </w:rPr>
        <w:t xml:space="preserve"> </w:t>
      </w:r>
      <w:r w:rsidR="00E47BE5" w:rsidRPr="005F36EC">
        <w:rPr>
          <w:rFonts w:hint="cs"/>
          <w:highlight w:val="yellow"/>
          <w:rtl/>
          <w:rPrChange w:id="4168" w:author="reza arabloo" w:date="2020-01-05T12:10:00Z">
            <w:rPr>
              <w:rFonts w:hint="cs"/>
              <w:rtl/>
            </w:rPr>
          </w:rPrChange>
        </w:rPr>
        <w:t>بهره‌بردار</w:t>
      </w:r>
      <w:r w:rsidR="00392582" w:rsidRPr="005F36EC">
        <w:rPr>
          <w:rFonts w:hint="cs"/>
          <w:highlight w:val="yellow"/>
          <w:rtl/>
          <w:rPrChange w:id="4169" w:author="reza arabloo" w:date="2020-01-05T12:10:00Z">
            <w:rPr>
              <w:rFonts w:hint="cs"/>
              <w:rtl/>
            </w:rPr>
          </w:rPrChange>
        </w:rPr>
        <w:t>ي</w:t>
      </w:r>
      <w:ins w:id="4170" w:author="reza arabloo" w:date="2020-01-05T12:06:00Z">
        <w:r w:rsidR="001F40F8" w:rsidRPr="005F36EC">
          <w:rPr>
            <w:highlight w:val="yellow"/>
            <w:rPrChange w:id="4171" w:author="reza arabloo" w:date="2020-01-05T12:10:00Z">
              <w:rPr/>
            </w:rPrChange>
          </w:rPr>
          <w:t>LCO</w:t>
        </w:r>
        <w:r w:rsidR="001F40F8" w:rsidRPr="006D58BA">
          <w:rPr>
            <w:highlight w:val="yellow"/>
            <w:lang w:val="ru-RU"/>
            <w:rPrChange w:id="4172" w:author="reza arabloo" w:date="2020-01-05T16:34:00Z">
              <w:rPr/>
            </w:rPrChange>
          </w:rPr>
          <w:t xml:space="preserve"> </w:t>
        </w:r>
        <w:r w:rsidR="001F40F8" w:rsidRPr="005F36EC">
          <w:rPr>
            <w:highlight w:val="yellow"/>
            <w:rPrChange w:id="4173" w:author="reza arabloo" w:date="2020-01-05T12:10:00Z">
              <w:rPr/>
            </w:rPrChange>
          </w:rPr>
          <w:t>RAS</w:t>
        </w:r>
        <w:r w:rsidR="001F40F8" w:rsidRPr="005F36EC">
          <w:rPr>
            <w:rStyle w:val="FootnoteReference"/>
            <w:highlight w:val="yellow"/>
            <w:rPrChange w:id="4174" w:author="reza arabloo" w:date="2020-01-05T12:10:00Z">
              <w:rPr>
                <w:rStyle w:val="FootnoteReference"/>
              </w:rPr>
            </w:rPrChange>
          </w:rPr>
          <w:footnoteReference w:id="22"/>
        </w:r>
      </w:ins>
      <w:ins w:id="4176" w:author="reza arabloo" w:date="2020-01-05T11:54:00Z">
        <w:r w:rsidR="00135BD1">
          <w:rPr>
            <w:rFonts w:hint="cs"/>
            <w:rtl/>
          </w:rPr>
          <w:t xml:space="preserve"> </w:t>
        </w:r>
      </w:ins>
      <w:r w:rsidR="00E47BE5" w:rsidRPr="00680444">
        <w:rPr>
          <w:rFonts w:hint="cs"/>
          <w:rtl/>
        </w:rPr>
        <w:t xml:space="preserve"> </w:t>
      </w:r>
      <w:del w:id="4177" w:author="reza arabloo" w:date="2020-01-05T11:56:00Z">
        <w:r w:rsidR="00E47BE5" w:rsidRPr="00680444" w:rsidDel="00135BD1">
          <w:rPr>
            <w:rFonts w:hint="cs"/>
            <w:rtl/>
          </w:rPr>
          <w:delText>کمتر مساو</w:delText>
        </w:r>
        <w:r w:rsidR="00392582" w:rsidDel="00135BD1">
          <w:rPr>
            <w:rFonts w:hint="cs"/>
            <w:rtl/>
          </w:rPr>
          <w:delText>ي</w:delText>
        </w:r>
        <w:r w:rsidR="00E47BE5" w:rsidRPr="00680444" w:rsidDel="00135BD1">
          <w:rPr>
            <w:rFonts w:hint="cs"/>
            <w:rtl/>
          </w:rPr>
          <w:delText xml:space="preserve"> 72 ساعت</w:delText>
        </w:r>
      </w:del>
      <w:del w:id="4178" w:author="reza arabloo" w:date="2020-01-05T15:00:00Z">
        <w:r w:rsidR="00E47BE5" w:rsidRPr="00680444" w:rsidDel="00B14D32">
          <w:rPr>
            <w:rFonts w:hint="cs"/>
            <w:rtl/>
          </w:rPr>
          <w:delText>؟</w:delText>
        </w:r>
      </w:del>
      <w:bookmarkEnd w:id="4149"/>
      <w:del w:id="4179" w:author="reza arabloo" w:date="2020-01-05T14:03:00Z">
        <w:r w:rsidR="00E47BE5" w:rsidRPr="00680444" w:rsidDel="00694B90">
          <w:rPr>
            <w:rFonts w:hint="cs"/>
            <w:rtl/>
          </w:rPr>
          <w:delText xml:space="preserve"> </w:delText>
        </w:r>
      </w:del>
    </w:p>
    <w:p w14:paraId="737BB566" w14:textId="50075DA6" w:rsidR="001F40F8" w:rsidRPr="001F40F8" w:rsidRDefault="001F40F8">
      <w:pPr>
        <w:bidi w:val="0"/>
        <w:rPr>
          <w:ins w:id="4180" w:author="reza arabloo" w:date="2020-01-05T12:00:00Z"/>
          <w:highlight w:val="red"/>
          <w:rtl/>
          <w:rPrChange w:id="4181" w:author="reza arabloo" w:date="2020-01-05T12:07:00Z">
            <w:rPr>
              <w:ins w:id="4182" w:author="reza arabloo" w:date="2020-01-05T12:00:00Z"/>
              <w:rtl/>
            </w:rPr>
          </w:rPrChange>
        </w:rPr>
        <w:pPrChange w:id="4183" w:author="reza arabloo" w:date="2020-01-05T12:00:00Z">
          <w:pPr/>
        </w:pPrChange>
      </w:pPr>
      <w:ins w:id="4184" w:author="reza arabloo" w:date="2020-01-05T11:59:00Z">
        <w:r w:rsidRPr="001F40F8">
          <w:rPr>
            <w:highlight w:val="red"/>
            <w:rPrChange w:id="4185" w:author="reza arabloo" w:date="2020-01-05T12:07:00Z">
              <w:rPr/>
            </w:rPrChange>
          </w:rPr>
          <w:t xml:space="preserve">LCO = </w:t>
        </w:r>
        <w:r w:rsidRPr="001F40F8">
          <w:rPr>
            <w:rFonts w:hint="cs"/>
            <w:highlight w:val="red"/>
            <w:rtl/>
            <w:rPrChange w:id="4186" w:author="reza arabloo" w:date="2020-01-05T12:07:00Z">
              <w:rPr>
                <w:rFonts w:hint="cs"/>
                <w:rtl/>
              </w:rPr>
            </w:rPrChange>
          </w:rPr>
          <w:t>بخشي</w:t>
        </w:r>
        <w:r w:rsidRPr="001F40F8">
          <w:rPr>
            <w:highlight w:val="red"/>
            <w:rtl/>
            <w:rPrChange w:id="4187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188" w:author="reza arabloo" w:date="2020-01-05T12:07:00Z">
              <w:rPr>
                <w:rFonts w:hint="cs"/>
                <w:rtl/>
              </w:rPr>
            </w:rPrChange>
          </w:rPr>
          <w:t>از</w:t>
        </w:r>
        <w:r w:rsidRPr="001F40F8">
          <w:rPr>
            <w:highlight w:val="red"/>
            <w:rtl/>
            <w:rPrChange w:id="4189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190" w:author="reza arabloo" w:date="2020-01-05T12:07:00Z">
              <w:rPr>
                <w:rFonts w:hint="cs"/>
                <w:rtl/>
              </w:rPr>
            </w:rPrChange>
          </w:rPr>
          <w:t>ويژگي‌هاي</w:t>
        </w:r>
        <w:r w:rsidRPr="001F40F8">
          <w:rPr>
            <w:highlight w:val="red"/>
            <w:rtl/>
            <w:rPrChange w:id="4191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192" w:author="reza arabloo" w:date="2020-01-05T12:07:00Z">
              <w:rPr>
                <w:rFonts w:hint="cs"/>
                <w:rtl/>
              </w:rPr>
            </w:rPrChange>
          </w:rPr>
          <w:t>فني</w:t>
        </w:r>
        <w:r w:rsidRPr="001F40F8">
          <w:rPr>
            <w:highlight w:val="red"/>
            <w:rtl/>
            <w:rPrChange w:id="4193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194" w:author="reza arabloo" w:date="2020-01-05T12:07:00Z">
              <w:rPr>
                <w:rFonts w:hint="cs"/>
                <w:rtl/>
              </w:rPr>
            </w:rPrChange>
          </w:rPr>
          <w:t>که</w:t>
        </w:r>
        <w:r w:rsidRPr="001F40F8">
          <w:rPr>
            <w:highlight w:val="red"/>
            <w:rtl/>
            <w:rPrChange w:id="4195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196" w:author="reza arabloo" w:date="2020-01-05T12:07:00Z">
              <w:rPr>
                <w:rFonts w:hint="cs"/>
                <w:rtl/>
              </w:rPr>
            </w:rPrChange>
          </w:rPr>
          <w:t>کمترين</w:t>
        </w:r>
        <w:r w:rsidRPr="001F40F8">
          <w:rPr>
            <w:highlight w:val="red"/>
            <w:rtl/>
            <w:rPrChange w:id="4197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198" w:author="reza arabloo" w:date="2020-01-05T12:07:00Z">
              <w:rPr>
                <w:rFonts w:hint="cs"/>
                <w:rtl/>
              </w:rPr>
            </w:rPrChange>
          </w:rPr>
          <w:t>قابليت</w:t>
        </w:r>
        <w:r w:rsidRPr="001F40F8">
          <w:rPr>
            <w:highlight w:val="red"/>
            <w:rtl/>
            <w:rPrChange w:id="4199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200" w:author="reza arabloo" w:date="2020-01-05T12:07:00Z">
              <w:rPr>
                <w:rFonts w:hint="cs"/>
                <w:rtl/>
              </w:rPr>
            </w:rPrChange>
          </w:rPr>
          <w:t>عملياتي</w:t>
        </w:r>
        <w:r w:rsidRPr="001F40F8">
          <w:rPr>
            <w:highlight w:val="red"/>
            <w:rtl/>
            <w:rPrChange w:id="4201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202" w:author="reza arabloo" w:date="2020-01-05T12:07:00Z">
              <w:rPr>
                <w:rFonts w:hint="cs"/>
                <w:rtl/>
              </w:rPr>
            </w:rPrChange>
          </w:rPr>
          <w:t>يا</w:t>
        </w:r>
        <w:r w:rsidRPr="001F40F8">
          <w:rPr>
            <w:highlight w:val="red"/>
            <w:rtl/>
            <w:rPrChange w:id="4203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204" w:author="reza arabloo" w:date="2020-01-05T12:07:00Z">
              <w:rPr>
                <w:rFonts w:hint="cs"/>
                <w:rtl/>
              </w:rPr>
            </w:rPrChange>
          </w:rPr>
          <w:t>سطح</w:t>
        </w:r>
        <w:r w:rsidRPr="001F40F8">
          <w:rPr>
            <w:highlight w:val="red"/>
            <w:rtl/>
            <w:rPrChange w:id="4205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206" w:author="reza arabloo" w:date="2020-01-05T12:07:00Z">
              <w:rPr>
                <w:rFonts w:hint="cs"/>
                <w:rtl/>
              </w:rPr>
            </w:rPrChange>
          </w:rPr>
          <w:t>عملکردي</w:t>
        </w:r>
        <w:r w:rsidRPr="001F40F8">
          <w:rPr>
            <w:highlight w:val="red"/>
            <w:rtl/>
            <w:rPrChange w:id="4207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208" w:author="reza arabloo" w:date="2020-01-05T12:07:00Z">
              <w:rPr>
                <w:rFonts w:hint="cs"/>
                <w:rtl/>
              </w:rPr>
            </w:rPrChange>
          </w:rPr>
          <w:t>تجهيز</w:t>
        </w:r>
        <w:r w:rsidRPr="001F40F8">
          <w:rPr>
            <w:highlight w:val="red"/>
            <w:rtl/>
            <w:rPrChange w:id="4209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210" w:author="reza arabloo" w:date="2020-01-05T12:07:00Z">
              <w:rPr>
                <w:rFonts w:hint="cs"/>
                <w:rtl/>
              </w:rPr>
            </w:rPrChange>
          </w:rPr>
          <w:t>مورد</w:t>
        </w:r>
        <w:r w:rsidRPr="001F40F8">
          <w:rPr>
            <w:highlight w:val="red"/>
            <w:rtl/>
            <w:rPrChange w:id="4211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212" w:author="reza arabloo" w:date="2020-01-05T12:07:00Z">
              <w:rPr>
                <w:rFonts w:hint="cs"/>
                <w:rtl/>
              </w:rPr>
            </w:rPrChange>
          </w:rPr>
          <w:t>نياز</w:t>
        </w:r>
        <w:r w:rsidRPr="001F40F8">
          <w:rPr>
            <w:highlight w:val="red"/>
            <w:rtl/>
            <w:rPrChange w:id="4213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214" w:author="reza arabloo" w:date="2020-01-05T12:07:00Z">
              <w:rPr>
                <w:rFonts w:hint="cs"/>
                <w:rtl/>
              </w:rPr>
            </w:rPrChange>
          </w:rPr>
          <w:t>براي</w:t>
        </w:r>
        <w:r w:rsidRPr="001F40F8">
          <w:rPr>
            <w:highlight w:val="red"/>
            <w:rtl/>
            <w:rPrChange w:id="4215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216" w:author="reza arabloo" w:date="2020-01-05T12:07:00Z">
              <w:rPr>
                <w:rFonts w:hint="cs"/>
                <w:rtl/>
              </w:rPr>
            </w:rPrChange>
          </w:rPr>
          <w:t>بهره</w:t>
        </w:r>
      </w:ins>
      <w:ins w:id="4217" w:author="reza arabloo" w:date="2020-01-05T12:00:00Z">
        <w:r w:rsidRPr="001F40F8">
          <w:rPr>
            <w:rFonts w:hint="cs"/>
            <w:highlight w:val="red"/>
            <w:rtl/>
            <w:rPrChange w:id="4218" w:author="reza arabloo" w:date="2020-01-05T12:07:00Z">
              <w:rPr>
                <w:rFonts w:hint="cs"/>
                <w:rtl/>
              </w:rPr>
            </w:rPrChange>
          </w:rPr>
          <w:t>‌برداري</w:t>
        </w:r>
        <w:r w:rsidRPr="001F40F8">
          <w:rPr>
            <w:highlight w:val="red"/>
            <w:rtl/>
            <w:rPrChange w:id="4219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220" w:author="reza arabloo" w:date="2020-01-05T12:07:00Z">
              <w:rPr>
                <w:rFonts w:hint="cs"/>
                <w:rtl/>
              </w:rPr>
            </w:rPrChange>
          </w:rPr>
          <w:t>ايمن</w:t>
        </w:r>
        <w:r w:rsidRPr="001F40F8">
          <w:rPr>
            <w:highlight w:val="red"/>
            <w:rtl/>
            <w:rPrChange w:id="4221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222" w:author="reza arabloo" w:date="2020-01-05T12:07:00Z">
              <w:rPr>
                <w:rFonts w:hint="cs"/>
                <w:rtl/>
              </w:rPr>
            </w:rPrChange>
          </w:rPr>
          <w:t>نيروگاه</w:t>
        </w:r>
        <w:r w:rsidRPr="001F40F8">
          <w:rPr>
            <w:highlight w:val="red"/>
            <w:rtl/>
            <w:rPrChange w:id="4223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224" w:author="reza arabloo" w:date="2020-01-05T12:07:00Z">
              <w:rPr>
                <w:rFonts w:hint="cs"/>
                <w:rtl/>
              </w:rPr>
            </w:rPrChange>
          </w:rPr>
          <w:t>را</w:t>
        </w:r>
        <w:r w:rsidRPr="001F40F8">
          <w:rPr>
            <w:highlight w:val="red"/>
            <w:rtl/>
            <w:rPrChange w:id="4225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226" w:author="reza arabloo" w:date="2020-01-05T12:07:00Z">
              <w:rPr>
                <w:rFonts w:hint="cs"/>
                <w:rtl/>
              </w:rPr>
            </w:rPrChange>
          </w:rPr>
          <w:t>تعيين</w:t>
        </w:r>
        <w:r w:rsidRPr="001F40F8">
          <w:rPr>
            <w:highlight w:val="red"/>
            <w:rtl/>
            <w:rPrChange w:id="4227" w:author="reza arabloo" w:date="2020-01-05T12:07:00Z">
              <w:rPr>
                <w:rtl/>
              </w:rPr>
            </w:rPrChange>
          </w:rPr>
          <w:t xml:space="preserve"> </w:t>
        </w:r>
        <w:r w:rsidRPr="001F40F8">
          <w:rPr>
            <w:rFonts w:hint="cs"/>
            <w:highlight w:val="red"/>
            <w:rtl/>
            <w:rPrChange w:id="4228" w:author="reza arabloo" w:date="2020-01-05T12:07:00Z">
              <w:rPr>
                <w:rFonts w:hint="cs"/>
                <w:rtl/>
              </w:rPr>
            </w:rPrChange>
          </w:rPr>
          <w:t>مي‌کند</w:t>
        </w:r>
        <w:r w:rsidRPr="001F40F8">
          <w:rPr>
            <w:highlight w:val="red"/>
            <w:rtl/>
            <w:rPrChange w:id="4229" w:author="reza arabloo" w:date="2020-01-05T12:07:00Z">
              <w:rPr>
                <w:rtl/>
              </w:rPr>
            </w:rPrChange>
          </w:rPr>
          <w:t>.</w:t>
        </w:r>
      </w:ins>
    </w:p>
    <w:p w14:paraId="45A08F82" w14:textId="3BAE3EC6" w:rsidR="001F40F8" w:rsidRDefault="001F40F8">
      <w:pPr>
        <w:bidi w:val="0"/>
        <w:rPr>
          <w:ins w:id="4230" w:author="reza arabloo" w:date="2020-01-05T12:31:00Z"/>
          <w:rtl/>
        </w:rPr>
        <w:pPrChange w:id="4231" w:author="reza arabloo" w:date="2020-01-05T12:00:00Z">
          <w:pPr/>
        </w:pPrChange>
      </w:pPr>
      <w:ins w:id="4232" w:author="reza arabloo" w:date="2020-01-05T12:00:00Z">
        <w:r w:rsidRPr="001F40F8">
          <w:rPr>
            <w:highlight w:val="red"/>
            <w:rPrChange w:id="4233" w:author="reza arabloo" w:date="2020-01-05T12:07:00Z">
              <w:rPr/>
            </w:rPrChange>
          </w:rPr>
          <w:t>RAS =</w:t>
        </w:r>
        <w:r>
          <w:t xml:space="preserve"> </w:t>
        </w:r>
      </w:ins>
    </w:p>
    <w:p w14:paraId="175B490A" w14:textId="77777777" w:rsidR="003F0B77" w:rsidRDefault="003F0B77">
      <w:pPr>
        <w:bidi w:val="0"/>
        <w:rPr>
          <w:ins w:id="4234" w:author="reza arabloo" w:date="2020-01-05T12:31:00Z"/>
          <w:rtl/>
        </w:rPr>
        <w:pPrChange w:id="4235" w:author="reza arabloo" w:date="2020-01-05T12:31:00Z">
          <w:pPr/>
        </w:pPrChange>
      </w:pPr>
    </w:p>
    <w:p w14:paraId="240DC273" w14:textId="77777777" w:rsidR="003F0B77" w:rsidRDefault="003F0B77">
      <w:pPr>
        <w:bidi w:val="0"/>
        <w:rPr>
          <w:ins w:id="4236" w:author="reza arabloo" w:date="2020-01-05T12:31:00Z"/>
          <w:rtl/>
        </w:rPr>
        <w:pPrChange w:id="4237" w:author="reza arabloo" w:date="2020-01-05T12:31:00Z">
          <w:pPr/>
        </w:pPrChange>
      </w:pPr>
    </w:p>
    <w:p w14:paraId="3EE989FF" w14:textId="77777777" w:rsidR="003F0B77" w:rsidRPr="00510A15" w:rsidRDefault="003F0B77">
      <w:pPr>
        <w:bidi w:val="0"/>
        <w:rPr>
          <w:lang w:val="ru-RU"/>
        </w:rPr>
        <w:pPrChange w:id="4238" w:author="reza arabloo" w:date="2020-01-05T12:31:00Z">
          <w:pPr/>
        </w:pPrChange>
      </w:pPr>
    </w:p>
    <w:p w14:paraId="6BDA7D3D" w14:textId="609FFD25" w:rsidR="00E47BE5" w:rsidRPr="00510A15" w:rsidRDefault="00510A15" w:rsidP="006D58BA">
      <w:pPr>
        <w:rPr>
          <w:lang w:val="ru-RU"/>
        </w:rPr>
      </w:pPr>
      <w:bookmarkStart w:id="4239" w:name="_Toc24267421"/>
      <w:del w:id="4240" w:author="reza arabloo" w:date="2020-01-05T12:09:00Z">
        <w:r w:rsidDel="005F36EC">
          <w:rPr>
            <w:rFonts w:hint="cs"/>
            <w:rtl/>
          </w:rPr>
          <w:delText>5-2-1-1-3</w:delText>
        </w:r>
        <w:r w:rsidDel="005F36EC">
          <w:rPr>
            <w:rFonts w:hint="cs"/>
            <w:rtl/>
          </w:rPr>
          <w:tab/>
        </w:r>
      </w:del>
      <w:ins w:id="4241" w:author="reza arabloo" w:date="2020-01-05T12:10:00Z">
        <w:r w:rsidR="005F36EC">
          <w:rPr>
            <w:rFonts w:hint="cs"/>
            <w:rtl/>
          </w:rPr>
          <w:t>3-</w:t>
        </w:r>
      </w:ins>
      <w:ins w:id="4242" w:author="reza arabloo" w:date="2020-01-05T12:09:00Z">
        <w:r w:rsidR="005F36EC">
          <w:tab/>
        </w:r>
      </w:ins>
      <w:r w:rsidR="00E47BE5" w:rsidRPr="00680444">
        <w:rPr>
          <w:rFonts w:hint="cs"/>
          <w:rtl/>
        </w:rPr>
        <w:t>از</w:t>
      </w:r>
      <w:ins w:id="4243" w:author="reza arabloo" w:date="2020-01-05T14:04:00Z">
        <w:r w:rsidR="00694B90">
          <w:rPr>
            <w:rFonts w:hint="cs"/>
            <w:rtl/>
          </w:rPr>
          <w:t xml:space="preserve"> دست</w:t>
        </w:r>
      </w:ins>
      <w:r w:rsidR="00E47BE5" w:rsidRPr="00680444">
        <w:rPr>
          <w:rFonts w:hint="cs"/>
          <w:rtl/>
        </w:rPr>
        <w:t xml:space="preserve"> </w:t>
      </w:r>
      <w:del w:id="4244" w:author="reza arabloo" w:date="2020-01-05T14:04:00Z">
        <w:r w:rsidR="00E47BE5" w:rsidRPr="00680444" w:rsidDel="00694B90">
          <w:rPr>
            <w:rFonts w:hint="cs"/>
            <w:rtl/>
          </w:rPr>
          <w:delText>دست داد</w:delText>
        </w:r>
      </w:del>
      <w:del w:id="4245" w:author="reza arabloo" w:date="2020-01-05T12:13:00Z">
        <w:r w:rsidR="00E47BE5" w:rsidRPr="00680444" w:rsidDel="006E7104">
          <w:rPr>
            <w:rFonts w:hint="cs"/>
            <w:rtl/>
          </w:rPr>
          <w:delText>د</w:delText>
        </w:r>
      </w:del>
      <w:del w:id="4246" w:author="reza arabloo" w:date="2020-01-05T14:04:00Z">
        <w:r w:rsidR="00E47BE5" w:rsidRPr="00680444" w:rsidDel="00694B90">
          <w:rPr>
            <w:rFonts w:hint="cs"/>
            <w:rtl/>
          </w:rPr>
          <w:delText>ن</w:delText>
        </w:r>
      </w:del>
      <w:ins w:id="4247" w:author="reza arabloo" w:date="2020-01-05T14:04:00Z">
        <w:r w:rsidR="00694B90">
          <w:rPr>
            <w:rFonts w:hint="cs"/>
            <w:rtl/>
          </w:rPr>
          <w:t>رفتن</w:t>
        </w:r>
      </w:ins>
      <w:r w:rsidR="00E47BE5" w:rsidRPr="00680444">
        <w:rPr>
          <w:rFonts w:hint="cs"/>
          <w:rtl/>
        </w:rPr>
        <w:t xml:space="preserve"> </w:t>
      </w:r>
      <w:del w:id="4248" w:author="reza arabloo" w:date="2020-01-05T12:15:00Z">
        <w:r w:rsidR="00E47BE5" w:rsidRPr="000A771A" w:rsidDel="006E7104">
          <w:rPr>
            <w:rFonts w:hint="cs"/>
            <w:highlight w:val="yellow"/>
            <w:rtl/>
            <w:rPrChange w:id="4249" w:author="reza arabloo" w:date="2020-01-05T12:40:00Z">
              <w:rPr>
                <w:rFonts w:hint="cs"/>
                <w:rtl/>
              </w:rPr>
            </w:rPrChange>
          </w:rPr>
          <w:delText>وظ</w:delText>
        </w:r>
        <w:r w:rsidR="00392582" w:rsidRPr="000A771A" w:rsidDel="006E7104">
          <w:rPr>
            <w:rFonts w:hint="cs"/>
            <w:highlight w:val="yellow"/>
            <w:rtl/>
            <w:rPrChange w:id="4250" w:author="reza arabloo" w:date="2020-01-05T12:40:00Z">
              <w:rPr>
                <w:rFonts w:hint="cs"/>
                <w:rtl/>
              </w:rPr>
            </w:rPrChange>
          </w:rPr>
          <w:delText>ي</w:delText>
        </w:r>
        <w:r w:rsidR="00E47BE5" w:rsidRPr="000A771A" w:rsidDel="006E7104">
          <w:rPr>
            <w:rFonts w:hint="cs"/>
            <w:highlight w:val="yellow"/>
            <w:rtl/>
            <w:rPrChange w:id="4251" w:author="reza arabloo" w:date="2020-01-05T12:40:00Z">
              <w:rPr>
                <w:rFonts w:hint="cs"/>
                <w:rtl/>
              </w:rPr>
            </w:rPrChange>
          </w:rPr>
          <w:delText>فه</w:delText>
        </w:r>
        <w:r w:rsidR="00E47BE5" w:rsidRPr="000A771A" w:rsidDel="006E7104">
          <w:rPr>
            <w:highlight w:val="yellow"/>
            <w:rtl/>
            <w:rPrChange w:id="4252" w:author="reza arabloo" w:date="2020-01-05T12:40:00Z">
              <w:rPr>
                <w:rtl/>
              </w:rPr>
            </w:rPrChange>
          </w:rPr>
          <w:delText xml:space="preserve"> </w:delText>
        </w:r>
      </w:del>
      <w:ins w:id="4253" w:author="reza arabloo" w:date="2020-01-05T12:39:00Z">
        <w:r w:rsidR="003F0B77" w:rsidRPr="000A771A">
          <w:rPr>
            <w:rFonts w:hint="cs"/>
            <w:highlight w:val="yellow"/>
            <w:rtl/>
            <w:rPrChange w:id="4254" w:author="reza arabloo" w:date="2020-01-05T12:40:00Z">
              <w:rPr>
                <w:rFonts w:hint="cs"/>
                <w:rtl/>
              </w:rPr>
            </w:rPrChange>
          </w:rPr>
          <w:t>وظيفه</w:t>
        </w:r>
      </w:ins>
      <w:ins w:id="4255" w:author="reza arabloo" w:date="2020-01-05T12:15:00Z">
        <w:r w:rsidR="006E7104" w:rsidRPr="00680444">
          <w:rPr>
            <w:rFonts w:hint="cs"/>
            <w:rtl/>
          </w:rPr>
          <w:t xml:space="preserve"> </w:t>
        </w:r>
      </w:ins>
      <w:r w:rsidR="00E47BE5" w:rsidRPr="00680444">
        <w:rPr>
          <w:rFonts w:hint="cs"/>
          <w:rtl/>
        </w:rPr>
        <w:t>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ins w:id="4256" w:author="reza arabloo" w:date="2020-01-05T14:03:00Z">
        <w:r w:rsidR="00694B90">
          <w:rPr>
            <w:rFonts w:hint="cs"/>
            <w:rtl/>
          </w:rPr>
          <w:t>،</w:t>
        </w:r>
      </w:ins>
      <w:ins w:id="4257" w:author="reza arabloo" w:date="2020-01-05T12:14:00Z">
        <w:r w:rsidR="006E7104" w:rsidRPr="006E7104">
          <w:rPr>
            <w:rFonts w:hint="cs"/>
            <w:rtl/>
          </w:rPr>
          <w:t xml:space="preserve"> </w:t>
        </w:r>
        <w:r w:rsidR="006E7104">
          <w:rPr>
            <w:rFonts w:hint="cs"/>
            <w:rtl/>
          </w:rPr>
          <w:t xml:space="preserve">شامل حداقل يکي از </w:t>
        </w:r>
      </w:ins>
      <w:ins w:id="4258" w:author="reza arabloo" w:date="2020-01-05T12:32:00Z">
        <w:r w:rsidR="003F0B77">
          <w:rPr>
            <w:rFonts w:hint="cs"/>
            <w:rtl/>
          </w:rPr>
          <w:t>موارد</w:t>
        </w:r>
      </w:ins>
      <w:ins w:id="4259" w:author="reza arabloo" w:date="2020-01-05T12:14:00Z">
        <w:r w:rsidR="006E7104">
          <w:rPr>
            <w:rFonts w:hint="cs"/>
            <w:rtl/>
          </w:rPr>
          <w:t xml:space="preserve"> زير</w:t>
        </w:r>
      </w:ins>
      <w:del w:id="4260" w:author="reza arabloo" w:date="2020-01-05T15:00:00Z">
        <w:r w:rsidR="00E47BE5" w:rsidRPr="00680444" w:rsidDel="00B14D32">
          <w:rPr>
            <w:rFonts w:hint="cs"/>
            <w:rtl/>
          </w:rPr>
          <w:delText>؟</w:delText>
        </w:r>
      </w:del>
      <w:bookmarkEnd w:id="4239"/>
      <w:ins w:id="4261" w:author="reza arabloo" w:date="2020-01-05T14:03:00Z">
        <w:r w:rsidR="00694B90">
          <w:rPr>
            <w:rFonts w:hint="cs"/>
            <w:rtl/>
          </w:rPr>
          <w:t>:</w:t>
        </w:r>
      </w:ins>
    </w:p>
    <w:p w14:paraId="380370AA" w14:textId="7EDF8CB6" w:rsidR="00E47BE5" w:rsidRPr="00510A15" w:rsidRDefault="00510A15" w:rsidP="006D58BA">
      <w:pPr>
        <w:rPr>
          <w:lang w:val="ru-RU"/>
        </w:rPr>
      </w:pPr>
      <w:bookmarkStart w:id="4262" w:name="_Toc24267422"/>
      <w:r>
        <w:rPr>
          <w:rFonts w:hint="cs"/>
          <w:rtl/>
        </w:rPr>
        <w:t>-</w:t>
      </w:r>
      <w:r>
        <w:rPr>
          <w:rFonts w:hint="cs"/>
          <w:rtl/>
        </w:rPr>
        <w:tab/>
      </w:r>
      <w:ins w:id="4263" w:author="reza arabloo" w:date="2020-01-05T12:13:00Z">
        <w:r w:rsidR="006E7104" w:rsidRPr="00680444">
          <w:rPr>
            <w:rFonts w:hint="cs"/>
            <w:rtl/>
          </w:rPr>
          <w:t xml:space="preserve">برداشت حرارت </w:t>
        </w:r>
        <w:r w:rsidR="006E7104">
          <w:rPr>
            <w:rFonts w:hint="cs"/>
            <w:rtl/>
          </w:rPr>
          <w:t xml:space="preserve">از </w:t>
        </w:r>
      </w:ins>
      <w:r w:rsidR="00E47BE5" w:rsidRPr="00680444">
        <w:rPr>
          <w:rFonts w:hint="cs"/>
          <w:rtl/>
        </w:rPr>
        <w:t>قلب راکتور، 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ستم خنک کننده راکتور (</w:t>
      </w:r>
      <w:r w:rsidR="00E47BE5" w:rsidRPr="00680444">
        <w:t>RCS</w:t>
      </w:r>
      <w:r w:rsidR="00E47BE5" w:rsidRPr="00680444">
        <w:rPr>
          <w:rFonts w:hint="cs"/>
          <w:rtl/>
        </w:rPr>
        <w:t xml:space="preserve">)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ا </w:t>
      </w:r>
      <w:del w:id="4264" w:author="reza arabloo" w:date="2020-01-05T12:13:00Z">
        <w:r w:rsidR="00E47BE5" w:rsidRPr="00680444" w:rsidDel="006E7104">
          <w:rPr>
            <w:rFonts w:hint="cs"/>
            <w:rtl/>
          </w:rPr>
          <w:delText xml:space="preserve">برداشت حرارت </w:delText>
        </w:r>
      </w:del>
      <w:del w:id="4265" w:author="reza arabloo" w:date="2020-01-05T12:14:00Z">
        <w:r w:rsidR="00E47BE5" w:rsidRPr="00680444" w:rsidDel="006E7104">
          <w:rPr>
            <w:rFonts w:hint="cs"/>
            <w:rtl/>
          </w:rPr>
          <w:delText xml:space="preserve">از </w:delText>
        </w:r>
      </w:del>
      <w:r w:rsidR="00E47BE5" w:rsidRPr="00680444">
        <w:rPr>
          <w:rFonts w:hint="cs"/>
          <w:rtl/>
        </w:rPr>
        <w:t>استخر سوخت‌ها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مصرف شده (</w:t>
      </w:r>
      <w:r w:rsidR="00E47BE5" w:rsidRPr="00680444">
        <w:t>SFP</w:t>
      </w:r>
      <w:r w:rsidR="00E47BE5" w:rsidRPr="00680444">
        <w:rPr>
          <w:rFonts w:hint="cs"/>
          <w:rtl/>
        </w:rPr>
        <w:t>)</w:t>
      </w:r>
      <w:bookmarkEnd w:id="4262"/>
    </w:p>
    <w:p w14:paraId="77060BFC" w14:textId="53C877A5" w:rsidR="00E47BE5" w:rsidRPr="00510A15" w:rsidRDefault="00510A15" w:rsidP="006D58BA">
      <w:pPr>
        <w:rPr>
          <w:lang w:val="ru-RU"/>
        </w:rPr>
      </w:pPr>
      <w:bookmarkStart w:id="4266" w:name="_Toc24267423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4F6DBD">
        <w:rPr>
          <w:rFonts w:hint="cs"/>
          <w:rtl/>
        </w:rPr>
        <w:t xml:space="preserve">کنترل </w:t>
      </w:r>
      <w:r w:rsidR="00E47BE5" w:rsidRPr="003F0B77">
        <w:rPr>
          <w:rFonts w:hint="cs"/>
          <w:highlight w:val="yellow"/>
          <w:rtl/>
          <w:rPrChange w:id="4267" w:author="reza arabloo" w:date="2020-01-05T12:35:00Z">
            <w:rPr>
              <w:rFonts w:hint="cs"/>
              <w:rtl/>
            </w:rPr>
          </w:rPrChange>
        </w:rPr>
        <w:t>موجود</w:t>
      </w:r>
      <w:r w:rsidR="00392582" w:rsidRPr="003F0B77">
        <w:rPr>
          <w:rFonts w:hint="cs"/>
          <w:highlight w:val="yellow"/>
          <w:rtl/>
          <w:rPrChange w:id="4268" w:author="reza arabloo" w:date="2020-01-05T12:35:00Z">
            <w:rPr>
              <w:rFonts w:hint="cs"/>
              <w:rtl/>
            </w:rPr>
          </w:rPrChange>
        </w:rPr>
        <w:t>ي</w:t>
      </w:r>
      <w:r w:rsidR="00E47BE5" w:rsidRPr="004F6DBD">
        <w:rPr>
          <w:rFonts w:hint="cs"/>
          <w:rtl/>
        </w:rPr>
        <w:t xml:space="preserve"> خنک کننده </w:t>
      </w:r>
      <w:del w:id="4269" w:author="reza arabloo" w:date="2020-01-05T12:17:00Z">
        <w:r w:rsidR="00E47BE5" w:rsidRPr="00680444" w:rsidDel="006E7104">
          <w:delText>RCS</w:delText>
        </w:r>
      </w:del>
      <w:bookmarkEnd w:id="4266"/>
      <w:ins w:id="4270" w:author="reza arabloo" w:date="2020-01-05T12:27:00Z">
        <w:r w:rsidR="004F6DBD">
          <w:rPr>
            <w:rFonts w:hint="cs"/>
            <w:rtl/>
          </w:rPr>
          <w:t>راکتور</w:t>
        </w:r>
      </w:ins>
    </w:p>
    <w:p w14:paraId="3E06C7C5" w14:textId="0F038A04" w:rsidR="00E47BE5" w:rsidRPr="00680444" w:rsidRDefault="00510A15" w:rsidP="006D58BA">
      <w:pPr>
        <w:rPr>
          <w:rtl/>
        </w:rPr>
      </w:pPr>
      <w:bookmarkStart w:id="4271" w:name="_Toc24267424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 xml:space="preserve">کنترل فشار خنک کننده </w:t>
      </w:r>
      <w:ins w:id="4272" w:author="reza arabloo" w:date="2020-01-05T12:18:00Z">
        <w:r w:rsidR="006E7104">
          <w:rPr>
            <w:rFonts w:hint="cs"/>
            <w:rtl/>
          </w:rPr>
          <w:t>راکتور</w:t>
        </w:r>
      </w:ins>
      <w:del w:id="4273" w:author="reza arabloo" w:date="2020-01-05T12:18:00Z">
        <w:r w:rsidR="00E47BE5" w:rsidRPr="00680444" w:rsidDel="006E7104">
          <w:delText>RCS</w:delText>
        </w:r>
      </w:del>
      <w:bookmarkEnd w:id="4271"/>
    </w:p>
    <w:p w14:paraId="252AA8C2" w14:textId="0CCE647A" w:rsidR="00E47BE5" w:rsidRPr="00510A15" w:rsidRDefault="00510A15" w:rsidP="006D58BA">
      <w:pPr>
        <w:rPr>
          <w:lang w:val="ru-RU"/>
        </w:rPr>
      </w:pPr>
      <w:bookmarkStart w:id="4274" w:name="_Toc24267425"/>
      <w:r>
        <w:rPr>
          <w:rFonts w:hint="cs"/>
          <w:rtl/>
        </w:rPr>
        <w:t>-</w:t>
      </w:r>
      <w:r>
        <w:rPr>
          <w:rFonts w:hint="cs"/>
          <w:rtl/>
        </w:rPr>
        <w:tab/>
      </w:r>
      <w:ins w:id="4275" w:author="reza arabloo" w:date="2020-01-05T12:29:00Z">
        <w:r w:rsidR="004F6DBD" w:rsidRPr="00680444">
          <w:rPr>
            <w:rFonts w:hint="cs"/>
            <w:rtl/>
          </w:rPr>
          <w:t xml:space="preserve">کنترل </w:t>
        </w:r>
        <w:r w:rsidR="004F6DBD">
          <w:rPr>
            <w:rFonts w:hint="cs"/>
            <w:rtl/>
          </w:rPr>
          <w:t>ايزوله بودن،</w:t>
        </w:r>
        <w:r w:rsidR="004F6DBD" w:rsidRPr="00680444">
          <w:rPr>
            <w:rFonts w:hint="cs"/>
            <w:rtl/>
          </w:rPr>
          <w:t xml:space="preserve"> دما </w:t>
        </w:r>
        <w:r w:rsidR="004F6DBD">
          <w:rPr>
            <w:rFonts w:hint="cs"/>
            <w:rtl/>
          </w:rPr>
          <w:t>ي</w:t>
        </w:r>
        <w:r w:rsidR="004F6DBD" w:rsidRPr="00680444">
          <w:rPr>
            <w:rFonts w:hint="cs"/>
            <w:rtl/>
          </w:rPr>
          <w:t xml:space="preserve">ا فشار </w:t>
        </w:r>
      </w:ins>
      <w:del w:id="4276" w:author="reza arabloo" w:date="2020-01-05T12:29:00Z">
        <w:r w:rsidR="00E47BE5" w:rsidRPr="00680444" w:rsidDel="004F6DBD">
          <w:rPr>
            <w:rFonts w:hint="cs"/>
            <w:rtl/>
          </w:rPr>
          <w:delText>جداساز</w:delText>
        </w:r>
        <w:r w:rsidR="00392582" w:rsidDel="004F6DBD">
          <w:rPr>
            <w:rFonts w:hint="cs"/>
            <w:rtl/>
          </w:rPr>
          <w:delText>ي</w:delText>
        </w:r>
        <w:r w:rsidR="00E47BE5" w:rsidRPr="00680444" w:rsidDel="004F6DBD">
          <w:rPr>
            <w:rFonts w:hint="cs"/>
            <w:rtl/>
          </w:rPr>
          <w:delText xml:space="preserve"> </w:delText>
        </w:r>
      </w:del>
      <w:r w:rsidR="00E47BE5" w:rsidRPr="00680444">
        <w:rPr>
          <w:rFonts w:hint="cs"/>
          <w:rtl/>
        </w:rPr>
        <w:t xml:space="preserve">محفظه </w:t>
      </w:r>
      <w:del w:id="4277" w:author="reza arabloo" w:date="2020-01-05T12:30:00Z">
        <w:r w:rsidR="00E47BE5" w:rsidRPr="00680444" w:rsidDel="004F6DBD">
          <w:delText>contaiment</w:delText>
        </w:r>
        <w:r w:rsidR="00E47BE5" w:rsidRPr="00680444" w:rsidDel="004F6DBD">
          <w:rPr>
            <w:rFonts w:hint="cs"/>
            <w:rtl/>
          </w:rPr>
          <w:delText xml:space="preserve"> </w:delText>
        </w:r>
      </w:del>
      <w:ins w:id="4278" w:author="reza arabloo" w:date="2020-01-05T12:30:00Z">
        <w:r w:rsidR="004F6DBD">
          <w:rPr>
            <w:rFonts w:hint="cs"/>
            <w:rtl/>
          </w:rPr>
          <w:t>ايمني اصلي</w:t>
        </w:r>
        <w:r w:rsidR="004F6DBD">
          <w:rPr>
            <w:rStyle w:val="FootnoteReference"/>
            <w:rtl/>
          </w:rPr>
          <w:footnoteReference w:id="23"/>
        </w:r>
        <w:r w:rsidR="004F6DBD" w:rsidRPr="00680444">
          <w:rPr>
            <w:rFonts w:hint="cs"/>
            <w:rtl/>
          </w:rPr>
          <w:t xml:space="preserve"> </w:t>
        </w:r>
      </w:ins>
      <w:del w:id="4280" w:author="reza arabloo" w:date="2020-01-05T12:29:00Z">
        <w:r w:rsidR="00E47BE5" w:rsidRPr="00680444" w:rsidDel="004F6DBD">
          <w:rPr>
            <w:rFonts w:hint="cs"/>
            <w:rtl/>
          </w:rPr>
          <w:delText xml:space="preserve">کنترل دما </w:delText>
        </w:r>
        <w:r w:rsidR="00392582" w:rsidDel="004F6DBD">
          <w:rPr>
            <w:rFonts w:hint="cs"/>
            <w:rtl/>
          </w:rPr>
          <w:delText>ي</w:delText>
        </w:r>
        <w:r w:rsidR="00E47BE5" w:rsidRPr="00680444" w:rsidDel="004F6DBD">
          <w:rPr>
            <w:rFonts w:hint="cs"/>
            <w:rtl/>
          </w:rPr>
          <w:delText>ا فشار</w:delText>
        </w:r>
      </w:del>
      <w:bookmarkEnd w:id="4274"/>
    </w:p>
    <w:p w14:paraId="7098EC4C" w14:textId="2B129B76" w:rsidR="00E47BE5" w:rsidRPr="00510A15" w:rsidRDefault="00510A15" w:rsidP="00510A15">
      <w:pPr>
        <w:rPr>
          <w:lang w:val="ru-RU"/>
        </w:rPr>
      </w:pPr>
      <w:bookmarkStart w:id="4281" w:name="_Toc24267426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کنترل راکت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ته</w:t>
      </w:r>
      <w:bookmarkEnd w:id="4281"/>
    </w:p>
    <w:p w14:paraId="35AE06F0" w14:textId="19871942" w:rsidR="00E47BE5" w:rsidRPr="00510A15" w:rsidRDefault="00510A15" w:rsidP="006D58BA">
      <w:pPr>
        <w:rPr>
          <w:lang w:val="ru-RU"/>
        </w:rPr>
      </w:pPr>
      <w:bookmarkStart w:id="4282" w:name="_Toc24267427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توان الکتر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E47BE5" w:rsidRPr="00680444">
        <w:t>AC</w:t>
      </w:r>
      <w:r w:rsidR="00E47BE5" w:rsidRPr="00680444">
        <w:rPr>
          <w:rFonts w:hint="cs"/>
          <w:rtl/>
        </w:rPr>
        <w:t xml:space="preserve"> </w:t>
      </w:r>
      <w:ins w:id="4283" w:author="reza arabloo" w:date="2020-01-05T12:33:00Z">
        <w:r w:rsidR="003F0B77">
          <w:rPr>
            <w:rFonts w:hint="cs"/>
            <w:rtl/>
          </w:rPr>
          <w:t xml:space="preserve">براي نيازهاي </w:t>
        </w:r>
      </w:ins>
      <w:del w:id="4284" w:author="reza arabloo" w:date="2020-01-05T12:30:00Z">
        <w:r w:rsidR="00E47BE5" w:rsidRPr="00680444" w:rsidDel="004F6DBD">
          <w:rPr>
            <w:rFonts w:hint="cs"/>
            <w:rtl/>
          </w:rPr>
          <w:delText>ح</w:delText>
        </w:r>
        <w:r w:rsidR="00392582" w:rsidDel="004F6DBD">
          <w:rPr>
            <w:rFonts w:hint="cs"/>
            <w:rtl/>
          </w:rPr>
          <w:delText>ي</w:delText>
        </w:r>
        <w:r w:rsidR="00E47BE5" w:rsidRPr="00680444" w:rsidDel="004F6DBD">
          <w:rPr>
            <w:rFonts w:hint="cs"/>
            <w:rtl/>
          </w:rPr>
          <w:delText>ات</w:delText>
        </w:r>
        <w:r w:rsidR="00392582" w:rsidDel="004F6DBD">
          <w:rPr>
            <w:rFonts w:hint="cs"/>
            <w:rtl/>
          </w:rPr>
          <w:delText>ي</w:delText>
        </w:r>
      </w:del>
      <w:bookmarkEnd w:id="4282"/>
      <w:ins w:id="4285" w:author="reza arabloo" w:date="2020-01-05T12:33:00Z">
        <w:r w:rsidR="003F0B77">
          <w:rPr>
            <w:rFonts w:hint="cs"/>
            <w:rtl/>
          </w:rPr>
          <w:t>حياتي</w:t>
        </w:r>
      </w:ins>
    </w:p>
    <w:p w14:paraId="704CEB3E" w14:textId="6C97D5E4" w:rsidR="00E47BE5" w:rsidRDefault="00510A15" w:rsidP="006D58BA">
      <w:pPr>
        <w:rPr>
          <w:ins w:id="4286" w:author="reza arabloo" w:date="2020-01-05T14:13:00Z"/>
          <w:rtl/>
        </w:rPr>
      </w:pPr>
      <w:bookmarkStart w:id="4287" w:name="_Toc24267428"/>
      <w:del w:id="4288" w:author="reza arabloo" w:date="2020-01-05T14:05:00Z">
        <w:r w:rsidDel="00694B90">
          <w:rPr>
            <w:rFonts w:hint="cs"/>
            <w:rtl/>
          </w:rPr>
          <w:delText>5-2-1-1-4</w:delText>
        </w:r>
        <w:r w:rsidDel="00694B90">
          <w:rPr>
            <w:rFonts w:hint="cs"/>
            <w:rtl/>
          </w:rPr>
          <w:tab/>
        </w:r>
      </w:del>
      <w:ins w:id="4289" w:author="reza arabloo" w:date="2020-01-05T14:05:00Z">
        <w:r w:rsidR="00694B90">
          <w:rPr>
            <w:rFonts w:hint="cs"/>
            <w:rtl/>
          </w:rPr>
          <w:t>4-</w:t>
        </w:r>
        <w:r w:rsidR="00694B90">
          <w:rPr>
            <w:rFonts w:hint="cs"/>
            <w:rtl/>
          </w:rPr>
          <w:tab/>
        </w:r>
      </w:ins>
      <w:del w:id="4290" w:author="reza arabloo" w:date="2020-01-05T14:07:00Z">
        <w:r w:rsidR="00E47BE5" w:rsidRPr="00680444" w:rsidDel="00694B90">
          <w:rPr>
            <w:rFonts w:hint="cs"/>
            <w:rtl/>
          </w:rPr>
          <w:delText>بکار افتادن</w:delText>
        </w:r>
      </w:del>
      <w:ins w:id="4291" w:author="reza arabloo" w:date="2020-01-05T14:07:00Z">
        <w:r w:rsidR="00694B90">
          <w:rPr>
            <w:rFonts w:hint="cs"/>
            <w:rtl/>
          </w:rPr>
          <w:t>فعال شدن</w:t>
        </w:r>
      </w:ins>
      <w:r w:rsidR="00E47BE5" w:rsidRPr="00680444">
        <w:rPr>
          <w:rFonts w:hint="cs"/>
          <w:rtl/>
        </w:rPr>
        <w:t xml:space="preserve"> </w:t>
      </w:r>
      <w:r w:rsidR="00E47BE5" w:rsidRPr="002C7443">
        <w:rPr>
          <w:rFonts w:hint="cs"/>
          <w:highlight w:val="cyan"/>
          <w:rtl/>
          <w:rPrChange w:id="4292" w:author="reza arabloo" w:date="2020-01-05T14:09:00Z">
            <w:rPr>
              <w:rFonts w:hint="cs"/>
              <w:rtl/>
            </w:rPr>
          </w:rPrChange>
        </w:rPr>
        <w:t>س</w:t>
      </w:r>
      <w:r w:rsidR="00392582" w:rsidRPr="002C7443">
        <w:rPr>
          <w:rFonts w:hint="cs"/>
          <w:highlight w:val="cyan"/>
          <w:rtl/>
          <w:rPrChange w:id="4293" w:author="reza arabloo" w:date="2020-01-05T14:09:00Z">
            <w:rPr>
              <w:rFonts w:hint="cs"/>
              <w:rtl/>
            </w:rPr>
          </w:rPrChange>
        </w:rPr>
        <w:t>ي</w:t>
      </w:r>
      <w:r w:rsidR="00E47BE5" w:rsidRPr="002C7443">
        <w:rPr>
          <w:rFonts w:hint="cs"/>
          <w:highlight w:val="cyan"/>
          <w:rtl/>
          <w:rPrChange w:id="4294" w:author="reza arabloo" w:date="2020-01-05T14:09:00Z">
            <w:rPr>
              <w:rFonts w:hint="cs"/>
              <w:rtl/>
            </w:rPr>
          </w:rPrChange>
        </w:rPr>
        <w:t>ستم</w:t>
      </w:r>
      <w:r w:rsidR="00E47BE5" w:rsidRPr="002C7443">
        <w:rPr>
          <w:highlight w:val="cyan"/>
          <w:rtl/>
          <w:rPrChange w:id="4295" w:author="reza arabloo" w:date="2020-01-05T14:09:00Z">
            <w:rPr>
              <w:rtl/>
            </w:rPr>
          </w:rPrChange>
        </w:rPr>
        <w:t xml:space="preserve"> </w:t>
      </w:r>
      <w:r w:rsidR="00E47BE5" w:rsidRPr="002C7443">
        <w:rPr>
          <w:rFonts w:hint="cs"/>
          <w:highlight w:val="cyan"/>
          <w:rtl/>
          <w:rPrChange w:id="4296" w:author="reza arabloo" w:date="2020-01-05T14:09:00Z">
            <w:rPr>
              <w:rFonts w:hint="cs"/>
              <w:rtl/>
            </w:rPr>
          </w:rPrChange>
        </w:rPr>
        <w:t>راه‌انداز</w:t>
      </w:r>
      <w:r w:rsidR="00392582" w:rsidRPr="002C7443">
        <w:rPr>
          <w:rFonts w:hint="cs"/>
          <w:highlight w:val="cyan"/>
          <w:rtl/>
          <w:rPrChange w:id="4297" w:author="reza arabloo" w:date="2020-01-05T14:09:00Z">
            <w:rPr>
              <w:rFonts w:hint="cs"/>
              <w:rtl/>
            </w:rPr>
          </w:rPrChange>
        </w:rPr>
        <w:t>ي</w:t>
      </w:r>
      <w:r w:rsidR="00E47BE5" w:rsidRPr="002C7443">
        <w:rPr>
          <w:highlight w:val="cyan"/>
          <w:rtl/>
          <w:rPrChange w:id="4298" w:author="reza arabloo" w:date="2020-01-05T14:09:00Z">
            <w:rPr>
              <w:rtl/>
            </w:rPr>
          </w:rPrChange>
        </w:rPr>
        <w:t xml:space="preserve"> عملکردها</w:t>
      </w:r>
      <w:r w:rsidR="00392582" w:rsidRPr="002C7443">
        <w:rPr>
          <w:rFonts w:hint="cs"/>
          <w:highlight w:val="cyan"/>
          <w:rtl/>
          <w:rPrChange w:id="4299" w:author="reza arabloo" w:date="2020-01-05T14:09:00Z">
            <w:rPr>
              <w:rFonts w:hint="cs"/>
              <w:rtl/>
            </w:rPr>
          </w:rPrChange>
        </w:rPr>
        <w:t>ي</w:t>
      </w:r>
      <w:r w:rsidR="00E47BE5" w:rsidRPr="002C7443">
        <w:rPr>
          <w:highlight w:val="cyan"/>
          <w:rtl/>
          <w:rPrChange w:id="4300" w:author="reza arabloo" w:date="2020-01-05T14:09:00Z">
            <w:rPr>
              <w:rtl/>
            </w:rPr>
          </w:rPrChange>
        </w:rPr>
        <w:t xml:space="preserve"> ا</w:t>
      </w:r>
      <w:r w:rsidR="00392582" w:rsidRPr="002C7443">
        <w:rPr>
          <w:rFonts w:hint="cs"/>
          <w:highlight w:val="cyan"/>
          <w:rtl/>
          <w:rPrChange w:id="4301" w:author="reza arabloo" w:date="2020-01-05T14:09:00Z">
            <w:rPr>
              <w:rFonts w:hint="cs"/>
              <w:rtl/>
            </w:rPr>
          </w:rPrChange>
        </w:rPr>
        <w:t>ي</w:t>
      </w:r>
      <w:r w:rsidR="00E47BE5" w:rsidRPr="002C7443">
        <w:rPr>
          <w:rFonts w:hint="cs"/>
          <w:highlight w:val="cyan"/>
          <w:rtl/>
          <w:rPrChange w:id="4302" w:author="reza arabloo" w:date="2020-01-05T14:09:00Z">
            <w:rPr>
              <w:rFonts w:hint="cs"/>
              <w:rtl/>
            </w:rPr>
          </w:rPrChange>
        </w:rPr>
        <w:t>من</w:t>
      </w:r>
      <w:r w:rsidR="00392582" w:rsidRPr="002C7443">
        <w:rPr>
          <w:rFonts w:hint="cs"/>
          <w:highlight w:val="cyan"/>
          <w:rtl/>
          <w:rPrChange w:id="4303" w:author="reza arabloo" w:date="2020-01-05T14:09:00Z">
            <w:rPr>
              <w:rFonts w:hint="cs"/>
              <w:rtl/>
            </w:rPr>
          </w:rPrChange>
        </w:rPr>
        <w:t>ي</w:t>
      </w:r>
      <w:r w:rsidR="00E47BE5" w:rsidRPr="002C7443">
        <w:rPr>
          <w:highlight w:val="cyan"/>
          <w:rtl/>
          <w:rPrChange w:id="4304" w:author="reza arabloo" w:date="2020-01-05T14:09:00Z">
            <w:rPr>
              <w:rtl/>
            </w:rPr>
          </w:rPrChange>
        </w:rPr>
        <w:t xml:space="preserve"> </w:t>
      </w:r>
      <w:del w:id="4305" w:author="reza arabloo" w:date="2020-01-05T14:07:00Z">
        <w:r w:rsidR="00E47BE5" w:rsidRPr="002C7443" w:rsidDel="00694B90">
          <w:rPr>
            <w:rFonts w:hint="cs"/>
            <w:highlight w:val="cyan"/>
            <w:rtl/>
            <w:rPrChange w:id="4306" w:author="reza arabloo" w:date="2020-01-05T14:09:00Z">
              <w:rPr>
                <w:rFonts w:hint="cs"/>
                <w:rtl/>
              </w:rPr>
            </w:rPrChange>
          </w:rPr>
          <w:delText>طراح</w:delText>
        </w:r>
        <w:r w:rsidR="00392582" w:rsidRPr="002C7443" w:rsidDel="00694B90">
          <w:rPr>
            <w:rFonts w:hint="cs"/>
            <w:highlight w:val="cyan"/>
            <w:rtl/>
            <w:rPrChange w:id="4307" w:author="reza arabloo" w:date="2020-01-05T14:09:00Z">
              <w:rPr>
                <w:rFonts w:hint="cs"/>
                <w:rtl/>
              </w:rPr>
            </w:rPrChange>
          </w:rPr>
          <w:delText>ي</w:delText>
        </w:r>
        <w:r w:rsidR="00E47BE5" w:rsidRPr="002C7443" w:rsidDel="00694B90">
          <w:rPr>
            <w:highlight w:val="cyan"/>
            <w:rtl/>
            <w:rPrChange w:id="4308" w:author="reza arabloo" w:date="2020-01-05T14:09:00Z">
              <w:rPr>
                <w:rtl/>
              </w:rPr>
            </w:rPrChange>
          </w:rPr>
          <w:delText xml:space="preserve"> </w:delText>
        </w:r>
      </w:del>
      <w:ins w:id="4309" w:author="reza arabloo" w:date="2020-01-05T14:07:00Z">
        <w:r w:rsidR="00694B90" w:rsidRPr="002C7443">
          <w:rPr>
            <w:rFonts w:hint="cs"/>
            <w:highlight w:val="cyan"/>
            <w:rtl/>
            <w:rPrChange w:id="4310" w:author="reza arabloo" w:date="2020-01-05T14:09:00Z">
              <w:rPr>
                <w:rFonts w:hint="cs"/>
                <w:rtl/>
              </w:rPr>
            </w:rPrChange>
          </w:rPr>
          <w:t>طراحي‌</w:t>
        </w:r>
      </w:ins>
      <w:r w:rsidR="00E47BE5" w:rsidRPr="002C7443">
        <w:rPr>
          <w:rFonts w:hint="cs"/>
          <w:highlight w:val="cyan"/>
          <w:rtl/>
          <w:rPrChange w:id="4311" w:author="reza arabloo" w:date="2020-01-05T14:09:00Z">
            <w:rPr>
              <w:rFonts w:hint="cs"/>
              <w:rtl/>
            </w:rPr>
          </w:rPrChange>
        </w:rPr>
        <w:t>شده</w:t>
      </w:r>
      <w:r w:rsidR="00E47BE5" w:rsidRPr="002C7443">
        <w:rPr>
          <w:highlight w:val="cyan"/>
          <w:rtl/>
          <w:rPrChange w:id="4312" w:author="reza arabloo" w:date="2020-01-05T14:09:00Z">
            <w:rPr>
              <w:rtl/>
            </w:rPr>
          </w:rPrChange>
        </w:rPr>
        <w:t xml:space="preserve"> </w:t>
      </w:r>
      <w:r w:rsidR="00E47BE5" w:rsidRPr="002C7443">
        <w:rPr>
          <w:highlight w:val="cyan"/>
          <w:lang w:val="ru-RU"/>
          <w:rPrChange w:id="4313" w:author="reza arabloo" w:date="2020-01-05T14:09:00Z">
            <w:rPr>
              <w:lang w:val="ru-RU"/>
            </w:rPr>
          </w:rPrChange>
        </w:rPr>
        <w:t>(</w:t>
      </w:r>
      <w:r w:rsidR="00E47BE5" w:rsidRPr="002C7443">
        <w:rPr>
          <w:highlight w:val="cyan"/>
          <w:rPrChange w:id="4314" w:author="reza arabloo" w:date="2020-01-05T14:09:00Z">
            <w:rPr/>
          </w:rPrChange>
        </w:rPr>
        <w:t>ESFAS</w:t>
      </w:r>
      <w:r w:rsidR="00E47BE5" w:rsidRPr="002C7443">
        <w:rPr>
          <w:highlight w:val="cyan"/>
          <w:lang w:val="ru-RU"/>
          <w:rPrChange w:id="4315" w:author="reza arabloo" w:date="2020-01-05T14:09:00Z">
            <w:rPr>
              <w:lang w:val="ru-RU"/>
            </w:rPr>
          </w:rPrChange>
        </w:rPr>
        <w:t>)</w:t>
      </w:r>
      <w:bookmarkEnd w:id="4287"/>
      <w:ins w:id="4316" w:author="reza arabloo" w:date="2020-01-05T14:05:00Z">
        <w:r w:rsidR="00694B90" w:rsidRPr="002C7443">
          <w:rPr>
            <w:rStyle w:val="FootnoteReference"/>
            <w:highlight w:val="cyan"/>
            <w:lang w:val="ru-RU"/>
            <w:rPrChange w:id="4317" w:author="reza arabloo" w:date="2020-01-05T14:09:00Z">
              <w:rPr>
                <w:rStyle w:val="FootnoteReference"/>
                <w:lang w:val="ru-RU"/>
              </w:rPr>
            </w:rPrChange>
          </w:rPr>
          <w:footnoteReference w:id="24"/>
        </w:r>
      </w:ins>
      <w:ins w:id="4329" w:author="reza arabloo" w:date="2020-01-05T14:26:00Z">
        <w:r w:rsidR="002F17BB">
          <w:rPr>
            <w:rFonts w:hint="cs"/>
            <w:rtl/>
            <w:lang w:val="ru-RU"/>
          </w:rPr>
          <w:t>،</w:t>
        </w:r>
      </w:ins>
      <w:r w:rsidR="00E47BE5" w:rsidRPr="00680444">
        <w:rPr>
          <w:rFonts w:hint="cs"/>
          <w:rtl/>
        </w:rPr>
        <w:t xml:space="preserve"> </w:t>
      </w:r>
      <w:ins w:id="4330" w:author="reza arabloo" w:date="2020-01-05T14:26:00Z">
        <w:r w:rsidR="002F17BB">
          <w:rPr>
            <w:rFonts w:hint="cs"/>
            <w:rtl/>
          </w:rPr>
          <w:t>شامل حداقل يکي از موارد زير</w:t>
        </w:r>
      </w:ins>
      <w:ins w:id="4331" w:author="reza arabloo" w:date="2020-01-05T14:11:00Z">
        <w:r w:rsidR="002C7443">
          <w:rPr>
            <w:rFonts w:hint="cs"/>
            <w:rtl/>
          </w:rPr>
          <w:t>:</w:t>
        </w:r>
      </w:ins>
    </w:p>
    <w:p w14:paraId="6D02F40F" w14:textId="5DAA8BE9" w:rsidR="002C7443" w:rsidRPr="00510A15" w:rsidDel="002C7443" w:rsidRDefault="002C7443" w:rsidP="006D58BA">
      <w:pPr>
        <w:rPr>
          <w:del w:id="4332" w:author="reza arabloo" w:date="2020-01-05T14:17:00Z"/>
          <w:lang w:val="ru-RU"/>
        </w:rPr>
      </w:pPr>
    </w:p>
    <w:p w14:paraId="51E9A35B" w14:textId="07E6F109" w:rsidR="00E47BE5" w:rsidRDefault="00510A15" w:rsidP="006D58BA">
      <w:pPr>
        <w:rPr>
          <w:ins w:id="4333" w:author="reza arabloo" w:date="2020-01-05T14:19:00Z"/>
          <w:rtl/>
        </w:rPr>
      </w:pPr>
      <w:bookmarkStart w:id="4334" w:name="_Toc24267429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خراب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که بطور مستق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م منجر به </w:t>
      </w:r>
      <w:del w:id="4335" w:author="reza arabloo" w:date="2020-01-05T14:10:00Z">
        <w:r w:rsidR="00E47BE5" w:rsidRPr="00680444" w:rsidDel="002C7443">
          <w:rPr>
            <w:rFonts w:hint="cs"/>
            <w:rtl/>
          </w:rPr>
          <w:delText>بکار افتادن</w:delText>
        </w:r>
      </w:del>
      <w:ins w:id="4336" w:author="reza arabloo" w:date="2020-01-05T14:11:00Z">
        <w:r w:rsidR="002C7443">
          <w:rPr>
            <w:rFonts w:hint="cs"/>
            <w:rtl/>
          </w:rPr>
          <w:t>فعال شدن</w:t>
        </w:r>
      </w:ins>
      <w:r w:rsidR="00E47BE5" w:rsidRPr="00680444">
        <w:rPr>
          <w:rFonts w:hint="cs"/>
          <w:rtl/>
        </w:rPr>
        <w:t xml:space="preserve"> برنامه‌ر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نشده</w:t>
      </w:r>
      <w:ins w:id="4337" w:author="reza arabloo" w:date="2020-01-05T14:17:00Z">
        <w:r w:rsidR="002C7443">
          <w:rPr>
            <w:rFonts w:hint="cs"/>
            <w:rtl/>
          </w:rPr>
          <w:t xml:space="preserve"> </w:t>
        </w:r>
        <w:r w:rsidR="002C7443" w:rsidRPr="002C7443">
          <w:rPr>
            <w:rtl/>
          </w:rPr>
          <w:t>سيستم</w:t>
        </w:r>
      </w:ins>
      <w:r w:rsidR="00E47BE5" w:rsidRPr="00680444">
        <w:rPr>
          <w:rFonts w:hint="cs"/>
          <w:rtl/>
        </w:rPr>
        <w:t xml:space="preserve"> </w:t>
      </w:r>
      <w:ins w:id="4338" w:author="reza arabloo" w:date="2020-01-05T14:11:00Z">
        <w:r w:rsidR="002C7443" w:rsidRPr="002C7443">
          <w:t>ESFAS</w:t>
        </w:r>
        <w:r w:rsidR="002C7443" w:rsidRPr="002C7443" w:rsidDel="002C7443">
          <w:rPr>
            <w:rFonts w:hint="cs"/>
            <w:szCs w:val="24"/>
            <w:rtl/>
          </w:rPr>
          <w:t xml:space="preserve"> </w:t>
        </w:r>
      </w:ins>
      <w:del w:id="4339" w:author="reza arabloo" w:date="2020-01-05T14:11:00Z">
        <w:r w:rsidR="00E47BE5" w:rsidRPr="00680444" w:rsidDel="002C7443">
          <w:rPr>
            <w:rFonts w:hint="cs"/>
            <w:rtl/>
          </w:rPr>
          <w:delText>س</w:delText>
        </w:r>
        <w:r w:rsidR="00392582" w:rsidDel="002C7443">
          <w:rPr>
            <w:rFonts w:hint="cs"/>
            <w:rtl/>
          </w:rPr>
          <w:delText>ي</w:delText>
        </w:r>
        <w:r w:rsidR="00E47BE5" w:rsidRPr="00680444" w:rsidDel="002C7443">
          <w:rPr>
            <w:rFonts w:hint="cs"/>
            <w:rtl/>
          </w:rPr>
          <w:delText>ستم راه</w:delText>
        </w:r>
        <w:r w:rsidR="00E47BE5" w:rsidDel="002C7443">
          <w:rPr>
            <w:rFonts w:hint="cs"/>
            <w:rtl/>
          </w:rPr>
          <w:delText>‌</w:delText>
        </w:r>
        <w:r w:rsidR="00E47BE5" w:rsidRPr="00680444" w:rsidDel="002C7443">
          <w:rPr>
            <w:rFonts w:hint="cs"/>
            <w:rtl/>
          </w:rPr>
          <w:delText>انداز</w:delText>
        </w:r>
        <w:r w:rsidR="00392582" w:rsidDel="002C7443">
          <w:rPr>
            <w:rFonts w:hint="cs"/>
            <w:rtl/>
          </w:rPr>
          <w:delText>ي</w:delText>
        </w:r>
        <w:r w:rsidR="00E47BE5" w:rsidRPr="00680444" w:rsidDel="002C7443">
          <w:rPr>
            <w:rFonts w:hint="cs"/>
            <w:rtl/>
          </w:rPr>
          <w:delText xml:space="preserve"> عملکردها</w:delText>
        </w:r>
        <w:r w:rsidR="00392582" w:rsidDel="002C7443">
          <w:rPr>
            <w:rFonts w:hint="cs"/>
            <w:rtl/>
          </w:rPr>
          <w:delText>ي</w:delText>
        </w:r>
        <w:r w:rsidR="00E47BE5" w:rsidRPr="00680444" w:rsidDel="002C7443">
          <w:rPr>
            <w:rFonts w:hint="cs"/>
            <w:rtl/>
          </w:rPr>
          <w:delText xml:space="preserve"> ا</w:delText>
        </w:r>
        <w:r w:rsidR="00392582" w:rsidDel="002C7443">
          <w:rPr>
            <w:rFonts w:hint="cs"/>
            <w:rtl/>
          </w:rPr>
          <w:delText>ي</w:delText>
        </w:r>
        <w:r w:rsidR="00E47BE5" w:rsidRPr="00680444" w:rsidDel="002C7443">
          <w:rPr>
            <w:rFonts w:hint="cs"/>
            <w:rtl/>
          </w:rPr>
          <w:delText>من</w:delText>
        </w:r>
        <w:r w:rsidR="00392582" w:rsidDel="002C7443">
          <w:rPr>
            <w:rFonts w:hint="cs"/>
            <w:rtl/>
          </w:rPr>
          <w:delText>ي</w:delText>
        </w:r>
        <w:r w:rsidR="00E47BE5" w:rsidRPr="00680444" w:rsidDel="002C7443">
          <w:rPr>
            <w:rFonts w:hint="cs"/>
            <w:rtl/>
          </w:rPr>
          <w:delText xml:space="preserve"> طراح</w:delText>
        </w:r>
        <w:r w:rsidR="00392582" w:rsidDel="002C7443">
          <w:rPr>
            <w:rFonts w:hint="cs"/>
            <w:rtl/>
          </w:rPr>
          <w:delText>ي</w:delText>
        </w:r>
        <w:r w:rsidR="00E47BE5" w:rsidRPr="00680444" w:rsidDel="002C7443">
          <w:rPr>
            <w:rFonts w:hint="cs"/>
            <w:rtl/>
          </w:rPr>
          <w:delText xml:space="preserve"> شده</w:delText>
        </w:r>
        <w:bookmarkEnd w:id="4334"/>
        <w:r w:rsidR="00E47BE5" w:rsidRPr="00680444" w:rsidDel="002C7443">
          <w:rPr>
            <w:rFonts w:hint="cs"/>
            <w:rtl/>
          </w:rPr>
          <w:delText xml:space="preserve"> </w:delText>
        </w:r>
      </w:del>
      <w:ins w:id="4340" w:author="reza arabloo" w:date="2020-01-05T14:11:00Z">
        <w:r w:rsidR="002C7443">
          <w:rPr>
            <w:rFonts w:hint="cs"/>
            <w:rtl/>
          </w:rPr>
          <w:t>مي‌شود</w:t>
        </w:r>
      </w:ins>
      <w:ins w:id="4341" w:author="reza arabloo" w:date="2020-01-05T14:26:00Z">
        <w:r w:rsidR="002F17BB">
          <w:rPr>
            <w:rFonts w:hint="cs"/>
            <w:rtl/>
          </w:rPr>
          <w:t>.</w:t>
        </w:r>
      </w:ins>
    </w:p>
    <w:p w14:paraId="4DA85589" w14:textId="30FE0C06" w:rsidR="002C7443" w:rsidRPr="00287ACA" w:rsidDel="00287ACA" w:rsidRDefault="002C7443" w:rsidP="006A276B">
      <w:pPr>
        <w:rPr>
          <w:del w:id="4342" w:author="reza arabloo" w:date="2020-01-05T14:47:00Z"/>
          <w:strike/>
          <w:lang w:val="ru-RU"/>
          <w:rPrChange w:id="4343" w:author="reza arabloo" w:date="2020-01-05T14:49:00Z">
            <w:rPr>
              <w:del w:id="4344" w:author="reza arabloo" w:date="2020-01-05T14:47:00Z"/>
              <w:lang w:val="ru-RU"/>
            </w:rPr>
          </w:rPrChange>
        </w:rPr>
      </w:pPr>
    </w:p>
    <w:p w14:paraId="0B2CC13D" w14:textId="79A0DF63" w:rsidR="00E47BE5" w:rsidRPr="00287ACA" w:rsidRDefault="00510A15" w:rsidP="006D58BA">
      <w:pPr>
        <w:rPr>
          <w:ins w:id="4345" w:author="reza arabloo" w:date="2020-01-05T14:37:00Z"/>
          <w:strike/>
          <w:highlight w:val="red"/>
          <w:rtl/>
          <w:rPrChange w:id="4346" w:author="reza arabloo" w:date="2020-01-05T14:49:00Z">
            <w:rPr>
              <w:ins w:id="4347" w:author="reza arabloo" w:date="2020-01-05T14:37:00Z"/>
              <w:rtl/>
            </w:rPr>
          </w:rPrChange>
        </w:rPr>
      </w:pPr>
      <w:bookmarkStart w:id="4348" w:name="_Toc24267430"/>
      <w:del w:id="4349" w:author="reza arabloo" w:date="2020-01-05T14:37:00Z">
        <w:r w:rsidRPr="00287ACA" w:rsidDel="006A276B">
          <w:rPr>
            <w:strike/>
            <w:highlight w:val="red"/>
            <w:rtl/>
            <w:rPrChange w:id="4350" w:author="reza arabloo" w:date="2020-01-05T14:49:00Z">
              <w:rPr>
                <w:rtl/>
              </w:rPr>
            </w:rPrChange>
          </w:rPr>
          <w:delText>5-2-1-1-</w:delText>
        </w:r>
      </w:del>
      <w:r w:rsidRPr="00287ACA">
        <w:rPr>
          <w:strike/>
          <w:highlight w:val="red"/>
          <w:rtl/>
          <w:rPrChange w:id="4351" w:author="reza arabloo" w:date="2020-01-05T14:49:00Z">
            <w:rPr>
              <w:rtl/>
            </w:rPr>
          </w:rPrChange>
        </w:rPr>
        <w:t>5</w:t>
      </w:r>
      <w:ins w:id="4352" w:author="reza arabloo" w:date="2020-01-05T14:38:00Z">
        <w:r w:rsidR="006A276B" w:rsidRPr="00287ACA">
          <w:rPr>
            <w:strike/>
            <w:highlight w:val="red"/>
            <w:rtl/>
            <w:rPrChange w:id="4353" w:author="reza arabloo" w:date="2020-01-05T14:49:00Z">
              <w:rPr>
                <w:rtl/>
              </w:rPr>
            </w:rPrChange>
          </w:rPr>
          <w:t>-</w:t>
        </w:r>
      </w:ins>
      <w:r w:rsidRPr="00287ACA">
        <w:rPr>
          <w:strike/>
          <w:highlight w:val="red"/>
          <w:rtl/>
          <w:rPrChange w:id="4354" w:author="reza arabloo" w:date="2020-01-05T14:49:00Z">
            <w:rPr>
              <w:rtl/>
            </w:rPr>
          </w:rPrChange>
        </w:rPr>
        <w:tab/>
      </w:r>
      <w:del w:id="4355" w:author="reza arabloo" w:date="2020-01-05T14:39:00Z">
        <w:r w:rsidR="00E47BE5" w:rsidRPr="00287ACA" w:rsidDel="006A276B">
          <w:rPr>
            <w:rFonts w:hint="cs"/>
            <w:strike/>
            <w:highlight w:val="red"/>
            <w:rtl/>
            <w:rPrChange w:id="4356" w:author="reza arabloo" w:date="2020-01-05T14:49:00Z">
              <w:rPr>
                <w:rFonts w:hint="cs"/>
                <w:rtl/>
              </w:rPr>
            </w:rPrChange>
          </w:rPr>
          <w:delText>عدم</w:delText>
        </w:r>
        <w:r w:rsidR="00E47BE5" w:rsidRPr="00287ACA" w:rsidDel="006A276B">
          <w:rPr>
            <w:strike/>
            <w:highlight w:val="red"/>
            <w:rtl/>
            <w:rPrChange w:id="4357" w:author="reza arabloo" w:date="2020-01-05T14:49:00Z">
              <w:rPr>
                <w:rtl/>
              </w:rPr>
            </w:rPrChange>
          </w:rPr>
          <w:delText xml:space="preserve"> </w:delText>
        </w:r>
        <w:r w:rsidR="00E47BE5" w:rsidRPr="00287ACA" w:rsidDel="006A276B">
          <w:rPr>
            <w:rFonts w:hint="cs"/>
            <w:strike/>
            <w:highlight w:val="red"/>
            <w:rtl/>
            <w:rPrChange w:id="4358" w:author="reza arabloo" w:date="2020-01-05T14:49:00Z">
              <w:rPr>
                <w:rFonts w:hint="cs"/>
                <w:rtl/>
              </w:rPr>
            </w:rPrChange>
          </w:rPr>
          <w:delText>موفق</w:delText>
        </w:r>
        <w:r w:rsidR="00392582" w:rsidRPr="00287ACA" w:rsidDel="006A276B">
          <w:rPr>
            <w:rFonts w:hint="cs"/>
            <w:strike/>
            <w:highlight w:val="red"/>
            <w:rtl/>
            <w:rPrChange w:id="4359" w:author="reza arabloo" w:date="2020-01-05T14:49:00Z">
              <w:rPr>
                <w:rFonts w:hint="cs"/>
                <w:rtl/>
              </w:rPr>
            </w:rPrChange>
          </w:rPr>
          <w:delText>ي</w:delText>
        </w:r>
        <w:r w:rsidR="00E47BE5" w:rsidRPr="00287ACA" w:rsidDel="006A276B">
          <w:rPr>
            <w:rFonts w:hint="cs"/>
            <w:strike/>
            <w:highlight w:val="red"/>
            <w:rtl/>
            <w:rPrChange w:id="4360" w:author="reza arabloo" w:date="2020-01-05T14:49:00Z">
              <w:rPr>
                <w:rFonts w:hint="cs"/>
                <w:rtl/>
              </w:rPr>
            </w:rPrChange>
          </w:rPr>
          <w:delText>ت</w:delText>
        </w:r>
        <w:r w:rsidR="00E47BE5" w:rsidRPr="00287ACA" w:rsidDel="006A276B">
          <w:rPr>
            <w:strike/>
            <w:highlight w:val="red"/>
            <w:rtl/>
            <w:rPrChange w:id="4361" w:author="reza arabloo" w:date="2020-01-05T14:49:00Z">
              <w:rPr>
                <w:rtl/>
              </w:rPr>
            </w:rPrChange>
          </w:rPr>
          <w:delText xml:space="preserve"> </w:delText>
        </w:r>
        <w:r w:rsidR="00E47BE5" w:rsidRPr="00287ACA" w:rsidDel="006A276B">
          <w:rPr>
            <w:rFonts w:hint="cs"/>
            <w:strike/>
            <w:highlight w:val="red"/>
            <w:rtl/>
            <w:rPrChange w:id="4362" w:author="reza arabloo" w:date="2020-01-05T14:49:00Z">
              <w:rPr>
                <w:rFonts w:hint="cs"/>
                <w:rtl/>
              </w:rPr>
            </w:rPrChange>
          </w:rPr>
          <w:delText>قواعد</w:delText>
        </w:r>
      </w:del>
      <w:ins w:id="4363" w:author="reza arabloo" w:date="2020-01-05T14:39:00Z">
        <w:r w:rsidR="006A276B" w:rsidRPr="00287ACA">
          <w:rPr>
            <w:rFonts w:hint="cs"/>
            <w:strike/>
            <w:highlight w:val="red"/>
            <w:rtl/>
            <w:rPrChange w:id="4364" w:author="reza arabloo" w:date="2020-01-05T14:49:00Z">
              <w:rPr>
                <w:rFonts w:hint="cs"/>
                <w:rtl/>
              </w:rPr>
            </w:rPrChange>
          </w:rPr>
          <w:t>شکست</w:t>
        </w:r>
        <w:r w:rsidR="006A276B" w:rsidRPr="00287ACA">
          <w:rPr>
            <w:strike/>
            <w:highlight w:val="red"/>
            <w:rtl/>
            <w:rPrChange w:id="4365" w:author="reza arabloo" w:date="2020-01-05T14:49:00Z">
              <w:rPr>
                <w:rtl/>
              </w:rPr>
            </w:rPrChange>
          </w:rPr>
          <w:t xml:space="preserve"> </w:t>
        </w:r>
        <w:r w:rsidR="006A276B" w:rsidRPr="00287ACA">
          <w:rPr>
            <w:rFonts w:hint="cs"/>
            <w:strike/>
            <w:highlight w:val="red"/>
            <w:rtl/>
            <w:rPrChange w:id="4366" w:author="reza arabloo" w:date="2020-01-05T14:49:00Z">
              <w:rPr>
                <w:rFonts w:hint="cs"/>
                <w:rtl/>
              </w:rPr>
            </w:rPrChange>
          </w:rPr>
          <w:t>عملکرد</w:t>
        </w:r>
      </w:ins>
      <w:r w:rsidR="00E47BE5" w:rsidRPr="00287ACA">
        <w:rPr>
          <w:strike/>
          <w:highlight w:val="red"/>
          <w:rtl/>
          <w:rPrChange w:id="4367" w:author="reza arabloo" w:date="2020-01-05T14:49:00Z">
            <w:rPr>
              <w:rtl/>
            </w:rPr>
          </w:rPrChange>
        </w:rPr>
        <w:t xml:space="preserve"> </w:t>
      </w:r>
      <w:del w:id="4368" w:author="reza arabloo" w:date="2020-01-05T14:38:00Z">
        <w:r w:rsidR="00E47BE5" w:rsidRPr="00287ACA" w:rsidDel="006A276B">
          <w:rPr>
            <w:rFonts w:hint="cs"/>
            <w:strike/>
            <w:highlight w:val="red"/>
            <w:rtl/>
            <w:rPrChange w:id="4369" w:author="reza arabloo" w:date="2020-01-05T14:49:00Z">
              <w:rPr>
                <w:rFonts w:hint="cs"/>
                <w:rtl/>
              </w:rPr>
            </w:rPrChange>
          </w:rPr>
          <w:delText>عملکرد</w:delText>
        </w:r>
        <w:r w:rsidR="00392582" w:rsidRPr="00287ACA" w:rsidDel="006A276B">
          <w:rPr>
            <w:rFonts w:hint="cs"/>
            <w:strike/>
            <w:highlight w:val="red"/>
            <w:rtl/>
            <w:rPrChange w:id="4370" w:author="reza arabloo" w:date="2020-01-05T14:49:00Z">
              <w:rPr>
                <w:rFonts w:hint="cs"/>
                <w:rtl/>
              </w:rPr>
            </w:rPrChange>
          </w:rPr>
          <w:delText>ي</w:delText>
        </w:r>
        <w:r w:rsidR="00E47BE5" w:rsidRPr="00287ACA" w:rsidDel="006A276B">
          <w:rPr>
            <w:strike/>
            <w:highlight w:val="red"/>
            <w:rtl/>
            <w:rPrChange w:id="4371" w:author="reza arabloo" w:date="2020-01-05T14:49:00Z">
              <w:rPr>
                <w:rtl/>
              </w:rPr>
            </w:rPrChange>
          </w:rPr>
          <w:delText xml:space="preserve"> تعم</w:delText>
        </w:r>
        <w:r w:rsidR="00392582" w:rsidRPr="00287ACA" w:rsidDel="006A276B">
          <w:rPr>
            <w:rFonts w:hint="cs"/>
            <w:strike/>
            <w:highlight w:val="red"/>
            <w:rtl/>
            <w:rPrChange w:id="4372" w:author="reza arabloo" w:date="2020-01-05T14:49:00Z">
              <w:rPr>
                <w:rFonts w:hint="cs"/>
                <w:rtl/>
              </w:rPr>
            </w:rPrChange>
          </w:rPr>
          <w:delText>ي</w:delText>
        </w:r>
        <w:r w:rsidR="00E47BE5" w:rsidRPr="00287ACA" w:rsidDel="006A276B">
          <w:rPr>
            <w:rFonts w:hint="cs"/>
            <w:strike/>
            <w:highlight w:val="red"/>
            <w:rtl/>
            <w:rPrChange w:id="4373" w:author="reza arabloo" w:date="2020-01-05T14:49:00Z">
              <w:rPr>
                <w:rFonts w:hint="cs"/>
                <w:rtl/>
              </w:rPr>
            </w:rPrChange>
          </w:rPr>
          <w:delText>ر</w:delText>
        </w:r>
        <w:r w:rsidR="00E47BE5" w:rsidRPr="00287ACA" w:rsidDel="006A276B">
          <w:rPr>
            <w:strike/>
            <w:highlight w:val="red"/>
            <w:rtl/>
            <w:rPrChange w:id="4374" w:author="reza arabloo" w:date="2020-01-05T14:49:00Z">
              <w:rPr>
                <w:rtl/>
              </w:rPr>
            </w:rPrChange>
          </w:rPr>
          <w:delText xml:space="preserve"> </w:delText>
        </w:r>
        <w:r w:rsidR="00E47BE5" w:rsidRPr="00287ACA" w:rsidDel="006A276B">
          <w:rPr>
            <w:rFonts w:hint="cs"/>
            <w:strike/>
            <w:highlight w:val="red"/>
            <w:rtl/>
            <w:rPrChange w:id="4375" w:author="reza arabloo" w:date="2020-01-05T14:49:00Z">
              <w:rPr>
                <w:rFonts w:hint="cs"/>
                <w:rtl/>
              </w:rPr>
            </w:rPrChange>
          </w:rPr>
          <w:delText>و</w:delText>
        </w:r>
        <w:r w:rsidR="00E47BE5" w:rsidRPr="00287ACA" w:rsidDel="006A276B">
          <w:rPr>
            <w:strike/>
            <w:highlight w:val="red"/>
            <w:rtl/>
            <w:rPrChange w:id="4376" w:author="reza arabloo" w:date="2020-01-05T14:49:00Z">
              <w:rPr>
                <w:rtl/>
              </w:rPr>
            </w:rPrChange>
          </w:rPr>
          <w:delText xml:space="preserve"> </w:delText>
        </w:r>
        <w:r w:rsidR="00E47BE5" w:rsidRPr="00287ACA" w:rsidDel="006A276B">
          <w:rPr>
            <w:rFonts w:hint="cs"/>
            <w:strike/>
            <w:highlight w:val="red"/>
            <w:rtl/>
            <w:rPrChange w:id="4377" w:author="reza arabloo" w:date="2020-01-05T14:49:00Z">
              <w:rPr>
                <w:rFonts w:hint="cs"/>
                <w:rtl/>
              </w:rPr>
            </w:rPrChange>
          </w:rPr>
          <w:delText>نگهدار</w:delText>
        </w:r>
        <w:r w:rsidR="00392582" w:rsidRPr="00287ACA" w:rsidDel="006A276B">
          <w:rPr>
            <w:rFonts w:hint="cs"/>
            <w:strike/>
            <w:highlight w:val="red"/>
            <w:rtl/>
            <w:rPrChange w:id="4378" w:author="reza arabloo" w:date="2020-01-05T14:49:00Z">
              <w:rPr>
                <w:rFonts w:hint="cs"/>
                <w:rtl/>
              </w:rPr>
            </w:rPrChange>
          </w:rPr>
          <w:delText>ي</w:delText>
        </w:r>
      </w:del>
      <w:ins w:id="4379" w:author="reza arabloo" w:date="2020-01-05T14:38:00Z">
        <w:r w:rsidR="006A276B" w:rsidRPr="00287ACA">
          <w:rPr>
            <w:rFonts w:hint="cs"/>
            <w:strike/>
            <w:highlight w:val="red"/>
            <w:rtl/>
            <w:rPrChange w:id="4380" w:author="reza arabloo" w:date="2020-01-05T14:49:00Z">
              <w:rPr>
                <w:rFonts w:hint="cs"/>
                <w:rtl/>
              </w:rPr>
            </w:rPrChange>
          </w:rPr>
          <w:t>پايش</w:t>
        </w:r>
        <w:r w:rsidR="006A276B" w:rsidRPr="00287ACA">
          <w:rPr>
            <w:strike/>
            <w:highlight w:val="red"/>
            <w:rtl/>
            <w:rPrChange w:id="4381" w:author="reza arabloo" w:date="2020-01-05T14:49:00Z">
              <w:rPr>
                <w:rtl/>
              </w:rPr>
            </w:rPrChange>
          </w:rPr>
          <w:t xml:space="preserve"> </w:t>
        </w:r>
        <w:r w:rsidR="006A276B" w:rsidRPr="00287ACA">
          <w:rPr>
            <w:rFonts w:hint="cs"/>
            <w:strike/>
            <w:highlight w:val="red"/>
            <w:rtl/>
            <w:rPrChange w:id="4382" w:author="reza arabloo" w:date="2020-01-05T14:49:00Z">
              <w:rPr>
                <w:rFonts w:hint="cs"/>
                <w:rtl/>
              </w:rPr>
            </w:rPrChange>
          </w:rPr>
          <w:t>اثربخشي</w:t>
        </w:r>
        <w:r w:rsidR="006A276B" w:rsidRPr="00287ACA">
          <w:rPr>
            <w:strike/>
            <w:highlight w:val="red"/>
            <w:rtl/>
            <w:rPrChange w:id="4383" w:author="reza arabloo" w:date="2020-01-05T14:49:00Z">
              <w:rPr>
                <w:rtl/>
              </w:rPr>
            </w:rPrChange>
          </w:rPr>
          <w:t xml:space="preserve"> </w:t>
        </w:r>
        <w:r w:rsidR="006A276B" w:rsidRPr="00287ACA">
          <w:rPr>
            <w:rFonts w:hint="cs"/>
            <w:strike/>
            <w:highlight w:val="red"/>
            <w:rtl/>
            <w:rPrChange w:id="4384" w:author="reza arabloo" w:date="2020-01-05T14:49:00Z">
              <w:rPr>
                <w:rFonts w:hint="cs"/>
                <w:rtl/>
              </w:rPr>
            </w:rPrChange>
          </w:rPr>
          <w:t>نت</w:t>
        </w:r>
      </w:ins>
      <w:r w:rsidR="00E47BE5" w:rsidRPr="00287ACA">
        <w:rPr>
          <w:strike/>
          <w:highlight w:val="red"/>
          <w:rtl/>
          <w:rPrChange w:id="4385" w:author="reza arabloo" w:date="2020-01-05T14:49:00Z">
            <w:rPr>
              <w:rtl/>
            </w:rPr>
          </w:rPrChange>
        </w:rPr>
        <w:t xml:space="preserve"> (با اهم</w:t>
      </w:r>
      <w:r w:rsidR="00392582" w:rsidRPr="00287ACA">
        <w:rPr>
          <w:rFonts w:hint="cs"/>
          <w:strike/>
          <w:highlight w:val="red"/>
          <w:rtl/>
          <w:rPrChange w:id="4386" w:author="reza arabloo" w:date="2020-01-05T14:49:00Z">
            <w:rPr>
              <w:rFonts w:hint="cs"/>
              <w:rtl/>
            </w:rPr>
          </w:rPrChange>
        </w:rPr>
        <w:t>ي</w:t>
      </w:r>
      <w:r w:rsidR="00E47BE5" w:rsidRPr="00287ACA">
        <w:rPr>
          <w:rFonts w:hint="cs"/>
          <w:strike/>
          <w:highlight w:val="red"/>
          <w:rtl/>
          <w:rPrChange w:id="4387" w:author="reza arabloo" w:date="2020-01-05T14:49:00Z">
            <w:rPr>
              <w:rFonts w:hint="cs"/>
              <w:rtl/>
            </w:rPr>
          </w:rPrChange>
        </w:rPr>
        <w:t>ت</w:t>
      </w:r>
      <w:r w:rsidR="00E47BE5" w:rsidRPr="00287ACA">
        <w:rPr>
          <w:strike/>
          <w:highlight w:val="red"/>
          <w:rtl/>
          <w:rPrChange w:id="4388" w:author="reza arabloo" w:date="2020-01-05T14:49:00Z">
            <w:rPr>
              <w:rtl/>
            </w:rPr>
          </w:rPrChange>
        </w:rPr>
        <w:t xml:space="preserve"> </w:t>
      </w:r>
      <w:r w:rsidR="00E47BE5" w:rsidRPr="00287ACA">
        <w:rPr>
          <w:rFonts w:hint="cs"/>
          <w:strike/>
          <w:highlight w:val="red"/>
          <w:rtl/>
          <w:rPrChange w:id="4389" w:author="reza arabloo" w:date="2020-01-05T14:49:00Z">
            <w:rPr>
              <w:rFonts w:hint="cs"/>
              <w:rtl/>
            </w:rPr>
          </w:rPrChange>
        </w:rPr>
        <w:t>بالا</w:t>
      </w:r>
      <w:r w:rsidR="00E47BE5" w:rsidRPr="00287ACA">
        <w:rPr>
          <w:strike/>
          <w:highlight w:val="red"/>
          <w:rtl/>
          <w:rPrChange w:id="4390" w:author="reza arabloo" w:date="2020-01-05T14:49:00Z">
            <w:rPr>
              <w:rtl/>
            </w:rPr>
          </w:rPrChange>
        </w:rPr>
        <w:t xml:space="preserve"> </w:t>
      </w:r>
      <w:r w:rsidR="00E47BE5" w:rsidRPr="00287ACA">
        <w:rPr>
          <w:rFonts w:hint="cs"/>
          <w:strike/>
          <w:highlight w:val="red"/>
          <w:rtl/>
          <w:rPrChange w:id="4391" w:author="reza arabloo" w:date="2020-01-05T14:49:00Z">
            <w:rPr>
              <w:rFonts w:hint="cs"/>
              <w:rtl/>
            </w:rPr>
          </w:rPrChange>
        </w:rPr>
        <w:t>فقط</w:t>
      </w:r>
      <w:r w:rsidR="00E47BE5" w:rsidRPr="00287ACA">
        <w:rPr>
          <w:strike/>
          <w:highlight w:val="red"/>
          <w:rtl/>
          <w:rPrChange w:id="4392" w:author="reza arabloo" w:date="2020-01-05T14:49:00Z">
            <w:rPr>
              <w:rtl/>
            </w:rPr>
          </w:rPrChange>
        </w:rPr>
        <w:t xml:space="preserve"> </w:t>
      </w:r>
      <w:r w:rsidR="00E47BE5" w:rsidRPr="00287ACA">
        <w:rPr>
          <w:rFonts w:hint="cs"/>
          <w:strike/>
          <w:highlight w:val="red"/>
          <w:rtl/>
          <w:rPrChange w:id="4393" w:author="reza arabloo" w:date="2020-01-05T14:49:00Z">
            <w:rPr>
              <w:rFonts w:hint="cs"/>
              <w:rtl/>
            </w:rPr>
          </w:rPrChange>
        </w:rPr>
        <w:t>از</w:t>
      </w:r>
      <w:r w:rsidR="00E47BE5" w:rsidRPr="00287ACA">
        <w:rPr>
          <w:strike/>
          <w:highlight w:val="red"/>
          <w:rtl/>
          <w:rPrChange w:id="4394" w:author="reza arabloo" w:date="2020-01-05T14:49:00Z">
            <w:rPr>
              <w:rtl/>
            </w:rPr>
          </w:rPrChange>
        </w:rPr>
        <w:t xml:space="preserve"> </w:t>
      </w:r>
      <w:r w:rsidR="00E47BE5" w:rsidRPr="00287ACA">
        <w:rPr>
          <w:rFonts w:hint="cs"/>
          <w:strike/>
          <w:highlight w:val="red"/>
          <w:rtl/>
          <w:rPrChange w:id="4395" w:author="reza arabloo" w:date="2020-01-05T14:49:00Z">
            <w:rPr>
              <w:rFonts w:hint="cs"/>
              <w:rtl/>
            </w:rPr>
          </w:rPrChange>
        </w:rPr>
        <w:t>نظر</w:t>
      </w:r>
      <w:r w:rsidR="00E47BE5" w:rsidRPr="00287ACA">
        <w:rPr>
          <w:strike/>
          <w:highlight w:val="red"/>
          <w:rtl/>
          <w:rPrChange w:id="4396" w:author="reza arabloo" w:date="2020-01-05T14:49:00Z">
            <w:rPr>
              <w:rtl/>
            </w:rPr>
          </w:rPrChange>
        </w:rPr>
        <w:t xml:space="preserve"> </w:t>
      </w:r>
      <w:r w:rsidR="00E47BE5" w:rsidRPr="00287ACA">
        <w:rPr>
          <w:rFonts w:hint="cs"/>
          <w:strike/>
          <w:highlight w:val="red"/>
          <w:rtl/>
          <w:rPrChange w:id="4397" w:author="reza arabloo" w:date="2020-01-05T14:49:00Z">
            <w:rPr>
              <w:rFonts w:hint="cs"/>
              <w:rtl/>
            </w:rPr>
          </w:rPrChange>
        </w:rPr>
        <w:t>ا</w:t>
      </w:r>
      <w:r w:rsidR="00392582" w:rsidRPr="00287ACA">
        <w:rPr>
          <w:rFonts w:hint="cs"/>
          <w:strike/>
          <w:highlight w:val="red"/>
          <w:rtl/>
          <w:rPrChange w:id="4398" w:author="reza arabloo" w:date="2020-01-05T14:49:00Z">
            <w:rPr>
              <w:rFonts w:hint="cs"/>
              <w:rtl/>
            </w:rPr>
          </w:rPrChange>
        </w:rPr>
        <w:t>ي</w:t>
      </w:r>
      <w:r w:rsidR="00E47BE5" w:rsidRPr="00287ACA">
        <w:rPr>
          <w:rFonts w:hint="cs"/>
          <w:strike/>
          <w:highlight w:val="red"/>
          <w:rtl/>
          <w:rPrChange w:id="4399" w:author="reza arabloo" w:date="2020-01-05T14:49:00Z">
            <w:rPr>
              <w:rFonts w:hint="cs"/>
              <w:rtl/>
            </w:rPr>
          </w:rPrChange>
        </w:rPr>
        <w:t>من</w:t>
      </w:r>
      <w:r w:rsidR="00392582" w:rsidRPr="00287ACA">
        <w:rPr>
          <w:rFonts w:hint="cs"/>
          <w:strike/>
          <w:highlight w:val="red"/>
          <w:rtl/>
          <w:rPrChange w:id="4400" w:author="reza arabloo" w:date="2020-01-05T14:49:00Z">
            <w:rPr>
              <w:rFonts w:hint="cs"/>
              <w:rtl/>
            </w:rPr>
          </w:rPrChange>
        </w:rPr>
        <w:t>ي</w:t>
      </w:r>
      <w:r w:rsidR="00E47BE5" w:rsidRPr="00287ACA">
        <w:rPr>
          <w:strike/>
          <w:highlight w:val="red"/>
          <w:rtl/>
          <w:rPrChange w:id="4401" w:author="reza arabloo" w:date="2020-01-05T14:49:00Z">
            <w:rPr>
              <w:rtl/>
            </w:rPr>
          </w:rPrChange>
        </w:rPr>
        <w:t xml:space="preserve"> </w:t>
      </w:r>
      <w:r w:rsidR="00392582" w:rsidRPr="00287ACA">
        <w:rPr>
          <w:rFonts w:hint="cs"/>
          <w:strike/>
          <w:highlight w:val="red"/>
          <w:rtl/>
          <w:rPrChange w:id="4402" w:author="reza arabloo" w:date="2020-01-05T14:49:00Z">
            <w:rPr>
              <w:rFonts w:hint="cs"/>
              <w:rtl/>
            </w:rPr>
          </w:rPrChange>
        </w:rPr>
        <w:t>ي</w:t>
      </w:r>
      <w:r w:rsidR="00E47BE5" w:rsidRPr="00287ACA">
        <w:rPr>
          <w:rFonts w:hint="cs"/>
          <w:strike/>
          <w:highlight w:val="red"/>
          <w:rtl/>
          <w:rPrChange w:id="4403" w:author="reza arabloo" w:date="2020-01-05T14:49:00Z">
            <w:rPr>
              <w:rFonts w:hint="cs"/>
              <w:rtl/>
            </w:rPr>
          </w:rPrChange>
        </w:rPr>
        <w:t>ا</w:t>
      </w:r>
      <w:r w:rsidR="00E47BE5" w:rsidRPr="00287ACA">
        <w:rPr>
          <w:strike/>
          <w:highlight w:val="red"/>
          <w:rtl/>
          <w:rPrChange w:id="4404" w:author="reza arabloo" w:date="2020-01-05T14:49:00Z">
            <w:rPr>
              <w:rtl/>
            </w:rPr>
          </w:rPrChange>
        </w:rPr>
        <w:t xml:space="preserve"> </w:t>
      </w:r>
      <w:r w:rsidR="00E47BE5" w:rsidRPr="00287ACA">
        <w:rPr>
          <w:rFonts w:hint="cs"/>
          <w:strike/>
          <w:highlight w:val="red"/>
          <w:rtl/>
          <w:rPrChange w:id="4405" w:author="reza arabloo" w:date="2020-01-05T14:49:00Z">
            <w:rPr>
              <w:rFonts w:hint="cs"/>
              <w:rtl/>
            </w:rPr>
          </w:rPrChange>
        </w:rPr>
        <w:t>ر</w:t>
      </w:r>
      <w:r w:rsidR="00392582" w:rsidRPr="00287ACA">
        <w:rPr>
          <w:rFonts w:hint="cs"/>
          <w:strike/>
          <w:highlight w:val="red"/>
          <w:rtl/>
          <w:rPrChange w:id="4406" w:author="reza arabloo" w:date="2020-01-05T14:49:00Z">
            <w:rPr>
              <w:rFonts w:hint="cs"/>
              <w:rtl/>
            </w:rPr>
          </w:rPrChange>
        </w:rPr>
        <w:t>ي</w:t>
      </w:r>
      <w:r w:rsidR="00E47BE5" w:rsidRPr="00287ACA">
        <w:rPr>
          <w:rFonts w:hint="cs"/>
          <w:strike/>
          <w:highlight w:val="red"/>
          <w:rtl/>
          <w:rPrChange w:id="4407" w:author="reza arabloo" w:date="2020-01-05T14:49:00Z">
            <w:rPr>
              <w:rFonts w:hint="cs"/>
              <w:rtl/>
            </w:rPr>
          </w:rPrChange>
        </w:rPr>
        <w:t>سک</w:t>
      </w:r>
      <w:r w:rsidR="00E47BE5" w:rsidRPr="00287ACA">
        <w:rPr>
          <w:strike/>
          <w:highlight w:val="red"/>
          <w:rtl/>
          <w:rPrChange w:id="4408" w:author="reza arabloo" w:date="2020-01-05T14:49:00Z">
            <w:rPr>
              <w:rtl/>
            </w:rPr>
          </w:rPrChange>
        </w:rPr>
        <w:t>)؟</w:t>
      </w:r>
      <w:bookmarkEnd w:id="4348"/>
    </w:p>
    <w:p w14:paraId="222D9E42" w14:textId="1E443454" w:rsidR="006A276B" w:rsidRPr="00287ACA" w:rsidRDefault="006A276B" w:rsidP="006A276B">
      <w:pPr>
        <w:rPr>
          <w:ins w:id="4409" w:author="reza arabloo" w:date="2020-01-05T14:37:00Z"/>
          <w:strike/>
          <w:lang w:val="ru-RU"/>
          <w:rPrChange w:id="4410" w:author="reza arabloo" w:date="2020-01-05T14:49:00Z">
            <w:rPr>
              <w:ins w:id="4411" w:author="reza arabloo" w:date="2020-01-05T14:37:00Z"/>
              <w:lang w:val="ru-RU"/>
            </w:rPr>
          </w:rPrChange>
        </w:rPr>
      </w:pPr>
      <w:ins w:id="4412" w:author="reza arabloo" w:date="2020-01-05T14:37:00Z">
        <w:r w:rsidRPr="00287ACA">
          <w:rPr>
            <w:strike/>
            <w:highlight w:val="red"/>
            <w:rtl/>
            <w:rPrChange w:id="4413" w:author="reza arabloo" w:date="2020-01-05T14:49:00Z">
              <w:rPr>
                <w:rtl/>
              </w:rPr>
            </w:rPrChange>
          </w:rPr>
          <w:t>5-</w:t>
        </w:r>
        <w:r w:rsidRPr="00287ACA">
          <w:rPr>
            <w:strike/>
            <w:highlight w:val="red"/>
            <w:rtl/>
            <w:rPrChange w:id="4414" w:author="reza arabloo" w:date="2020-01-05T14:49:00Z">
              <w:rPr>
                <w:rtl/>
              </w:rPr>
            </w:rPrChange>
          </w:rPr>
          <w:tab/>
        </w:r>
        <w:r w:rsidRPr="00287ACA">
          <w:rPr>
            <w:rFonts w:hint="cs"/>
            <w:strike/>
            <w:highlight w:val="red"/>
            <w:rtl/>
            <w:rPrChange w:id="4415" w:author="reza arabloo" w:date="2020-01-05T14:49:00Z">
              <w:rPr>
                <w:rFonts w:hint="cs"/>
                <w:rtl/>
              </w:rPr>
            </w:rPrChange>
          </w:rPr>
          <w:t>عدم</w:t>
        </w:r>
        <w:r w:rsidRPr="00287ACA">
          <w:rPr>
            <w:strike/>
            <w:highlight w:val="red"/>
            <w:rtl/>
            <w:rPrChange w:id="4416" w:author="reza arabloo" w:date="2020-01-05T14:49:00Z">
              <w:rPr>
                <w:rtl/>
              </w:rPr>
            </w:rPrChange>
          </w:rPr>
          <w:t xml:space="preserve"> امکان نت </w:t>
        </w:r>
      </w:ins>
      <w:ins w:id="4417" w:author="reza arabloo" w:date="2020-01-05T14:49:00Z">
        <w:r w:rsidR="0033325F">
          <w:rPr>
            <w:rFonts w:hint="cs"/>
            <w:strike/>
            <w:highlight w:val="red"/>
            <w:rtl/>
          </w:rPr>
          <w:t xml:space="preserve">موثر </w:t>
        </w:r>
      </w:ins>
      <w:ins w:id="4418" w:author="reza arabloo" w:date="2020-01-05T14:37:00Z">
        <w:r w:rsidRPr="00287ACA">
          <w:rPr>
            <w:rFonts w:hint="cs"/>
            <w:strike/>
            <w:highlight w:val="red"/>
            <w:rtl/>
            <w:rPrChange w:id="4419" w:author="reza arabloo" w:date="2020-01-05T14:49:00Z">
              <w:rPr>
                <w:rFonts w:hint="cs"/>
                <w:rtl/>
              </w:rPr>
            </w:rPrChange>
          </w:rPr>
          <w:t>جزء</w:t>
        </w:r>
        <w:r w:rsidRPr="00287ACA">
          <w:rPr>
            <w:strike/>
            <w:highlight w:val="red"/>
            <w:rtl/>
            <w:rPrChange w:id="4420" w:author="reza arabloo" w:date="2020-01-05T14:49:00Z">
              <w:rPr>
                <w:rtl/>
              </w:rPr>
            </w:rPrChange>
          </w:rPr>
          <w:t xml:space="preserve">/تجهيز (فقط </w:t>
        </w:r>
        <w:r w:rsidRPr="00287ACA">
          <w:rPr>
            <w:rFonts w:hint="cs"/>
            <w:strike/>
            <w:highlight w:val="red"/>
            <w:rtl/>
            <w:rPrChange w:id="4421" w:author="reza arabloo" w:date="2020-01-05T14:49:00Z">
              <w:rPr>
                <w:rFonts w:hint="cs"/>
                <w:rtl/>
              </w:rPr>
            </w:rPrChange>
          </w:rPr>
          <w:t>براي</w:t>
        </w:r>
        <w:r w:rsidRPr="00287ACA">
          <w:rPr>
            <w:strike/>
            <w:highlight w:val="red"/>
            <w:rtl/>
            <w:rPrChange w:id="4422" w:author="reza arabloo" w:date="2020-01-05T14:49:00Z">
              <w:rPr>
                <w:rtl/>
              </w:rPr>
            </w:rPrChange>
          </w:rPr>
          <w:t xml:space="preserve"> </w:t>
        </w:r>
        <w:r w:rsidRPr="00287ACA">
          <w:rPr>
            <w:rFonts w:hint="cs"/>
            <w:strike/>
            <w:highlight w:val="red"/>
            <w:rtl/>
            <w:rPrChange w:id="4423" w:author="reza arabloo" w:date="2020-01-05T14:49:00Z">
              <w:rPr>
                <w:rFonts w:hint="cs"/>
                <w:rtl/>
              </w:rPr>
            </w:rPrChange>
          </w:rPr>
          <w:t>اجزائ</w:t>
        </w:r>
        <w:r w:rsidRPr="00287ACA">
          <w:rPr>
            <w:strike/>
            <w:highlight w:val="red"/>
            <w:rtl/>
            <w:rPrChange w:id="4424" w:author="reza arabloo" w:date="2020-01-05T14:49:00Z">
              <w:rPr>
                <w:rtl/>
              </w:rPr>
            </w:rPrChange>
          </w:rPr>
          <w:t xml:space="preserve">/تجهيزات </w:t>
        </w:r>
        <w:r w:rsidRPr="00287ACA">
          <w:rPr>
            <w:rFonts w:hint="cs"/>
            <w:strike/>
            <w:highlight w:val="red"/>
            <w:rtl/>
            <w:rPrChange w:id="4425" w:author="reza arabloo" w:date="2020-01-05T14:49:00Z">
              <w:rPr>
                <w:rFonts w:hint="cs"/>
                <w:rtl/>
              </w:rPr>
            </w:rPrChange>
          </w:rPr>
          <w:t>با</w:t>
        </w:r>
        <w:r w:rsidRPr="00287ACA">
          <w:rPr>
            <w:strike/>
            <w:highlight w:val="red"/>
            <w:rtl/>
            <w:rPrChange w:id="4426" w:author="reza arabloo" w:date="2020-01-05T14:49:00Z">
              <w:rPr>
                <w:rtl/>
              </w:rPr>
            </w:rPrChange>
          </w:rPr>
          <w:t xml:space="preserve"> </w:t>
        </w:r>
        <w:r w:rsidRPr="00287ACA">
          <w:rPr>
            <w:rFonts w:hint="cs"/>
            <w:strike/>
            <w:highlight w:val="red"/>
            <w:rtl/>
            <w:rPrChange w:id="4427" w:author="reza arabloo" w:date="2020-01-05T14:49:00Z">
              <w:rPr>
                <w:rFonts w:hint="cs"/>
                <w:rtl/>
              </w:rPr>
            </w:rPrChange>
          </w:rPr>
          <w:t>اهميت</w:t>
        </w:r>
        <w:r w:rsidRPr="00287ACA">
          <w:rPr>
            <w:strike/>
            <w:highlight w:val="red"/>
            <w:rtl/>
            <w:rPrChange w:id="4428" w:author="reza arabloo" w:date="2020-01-05T14:49:00Z">
              <w:rPr>
                <w:rtl/>
              </w:rPr>
            </w:rPrChange>
          </w:rPr>
          <w:t xml:space="preserve"> </w:t>
        </w:r>
        <w:r w:rsidRPr="00287ACA">
          <w:rPr>
            <w:rFonts w:hint="cs"/>
            <w:strike/>
            <w:highlight w:val="red"/>
            <w:rtl/>
            <w:rPrChange w:id="4429" w:author="reza arabloo" w:date="2020-01-05T14:49:00Z">
              <w:rPr>
                <w:rFonts w:hint="cs"/>
                <w:rtl/>
              </w:rPr>
            </w:rPrChange>
          </w:rPr>
          <w:t>ايمني</w:t>
        </w:r>
        <w:r w:rsidRPr="00287ACA">
          <w:rPr>
            <w:strike/>
            <w:highlight w:val="red"/>
            <w:rtl/>
            <w:rPrChange w:id="4430" w:author="reza arabloo" w:date="2020-01-05T14:49:00Z">
              <w:rPr>
                <w:rtl/>
              </w:rPr>
            </w:rPrChange>
          </w:rPr>
          <w:t xml:space="preserve"> </w:t>
        </w:r>
        <w:r w:rsidRPr="00287ACA">
          <w:rPr>
            <w:rFonts w:hint="cs"/>
            <w:strike/>
            <w:highlight w:val="red"/>
            <w:rtl/>
            <w:rPrChange w:id="4431" w:author="reza arabloo" w:date="2020-01-05T14:49:00Z">
              <w:rPr>
                <w:rFonts w:hint="cs"/>
                <w:rtl/>
              </w:rPr>
            </w:rPrChange>
          </w:rPr>
          <w:t>يا</w:t>
        </w:r>
        <w:r w:rsidRPr="00287ACA">
          <w:rPr>
            <w:strike/>
            <w:highlight w:val="red"/>
            <w:rtl/>
            <w:rPrChange w:id="4432" w:author="reza arabloo" w:date="2020-01-05T14:49:00Z">
              <w:rPr>
                <w:rtl/>
              </w:rPr>
            </w:rPrChange>
          </w:rPr>
          <w:t xml:space="preserve"> </w:t>
        </w:r>
        <w:r w:rsidRPr="00287ACA">
          <w:rPr>
            <w:rFonts w:hint="cs"/>
            <w:strike/>
            <w:highlight w:val="red"/>
            <w:rtl/>
            <w:rPrChange w:id="4433" w:author="reza arabloo" w:date="2020-01-05T14:49:00Z">
              <w:rPr>
                <w:rFonts w:hint="cs"/>
                <w:rtl/>
              </w:rPr>
            </w:rPrChange>
          </w:rPr>
          <w:t>ريسک</w:t>
        </w:r>
        <w:r w:rsidRPr="00287ACA">
          <w:rPr>
            <w:strike/>
            <w:highlight w:val="red"/>
            <w:rtl/>
            <w:rPrChange w:id="4434" w:author="reza arabloo" w:date="2020-01-05T14:49:00Z">
              <w:rPr>
                <w:rtl/>
              </w:rPr>
            </w:rPrChange>
          </w:rPr>
          <w:t xml:space="preserve"> </w:t>
        </w:r>
        <w:r w:rsidRPr="00287ACA">
          <w:rPr>
            <w:rFonts w:hint="cs"/>
            <w:strike/>
            <w:highlight w:val="red"/>
            <w:rtl/>
            <w:rPrChange w:id="4435" w:author="reza arabloo" w:date="2020-01-05T14:49:00Z">
              <w:rPr>
                <w:rFonts w:hint="cs"/>
                <w:rtl/>
              </w:rPr>
            </w:rPrChange>
          </w:rPr>
          <w:t>بالا</w:t>
        </w:r>
        <w:r w:rsidRPr="00287ACA">
          <w:rPr>
            <w:strike/>
            <w:highlight w:val="red"/>
            <w:rtl/>
            <w:rPrChange w:id="4436" w:author="reza arabloo" w:date="2020-01-05T14:49:00Z">
              <w:rPr>
                <w:rtl/>
              </w:rPr>
            </w:rPrChange>
          </w:rPr>
          <w:t>)؟</w:t>
        </w:r>
      </w:ins>
    </w:p>
    <w:p w14:paraId="2098D4EF" w14:textId="77777777" w:rsidR="006A276B" w:rsidRPr="00510A15" w:rsidRDefault="006A276B" w:rsidP="006A276B">
      <w:pPr>
        <w:rPr>
          <w:lang w:val="ru-RU"/>
        </w:rPr>
      </w:pPr>
    </w:p>
    <w:p w14:paraId="4EFDF935" w14:textId="0BE3E0BF" w:rsidR="00E47BE5" w:rsidRPr="00680444" w:rsidDel="00613BAD" w:rsidRDefault="00510A15" w:rsidP="00510A15">
      <w:pPr>
        <w:rPr>
          <w:del w:id="4437" w:author="reza arabloo" w:date="2020-01-05T14:58:00Z"/>
          <w:rtl/>
        </w:rPr>
      </w:pPr>
      <w:bookmarkStart w:id="4438" w:name="_Toc24267431"/>
      <w:del w:id="4439" w:author="reza arabloo" w:date="2020-01-05T14:58:00Z">
        <w:r w:rsidDel="00613BAD">
          <w:rPr>
            <w:rFonts w:hint="cs"/>
            <w:rtl/>
          </w:rPr>
          <w:delText>5-2-1-2</w:delText>
        </w:r>
        <w:r w:rsidDel="00613BAD">
          <w:rPr>
            <w:rFonts w:hint="cs"/>
            <w:rtl/>
          </w:rPr>
          <w:tab/>
        </w:r>
        <w:r w:rsidR="00E47BE5" w:rsidRPr="00680444" w:rsidDel="00613BAD">
          <w:rPr>
            <w:rFonts w:hint="cs"/>
            <w:rtl/>
          </w:rPr>
          <w:delText>در صورت</w:delText>
        </w:r>
        <w:r w:rsidR="00392582" w:rsidDel="00613BAD">
          <w:rPr>
            <w:rFonts w:hint="cs"/>
            <w:rtl/>
          </w:rPr>
          <w:delText>ي</w:delText>
        </w:r>
        <w:r w:rsidR="00E47BE5" w:rsidRPr="00680444" w:rsidDel="00613BAD">
          <w:rPr>
            <w:rFonts w:hint="cs"/>
            <w:rtl/>
          </w:rPr>
          <w:delText xml:space="preserve"> که جواب هر کدام از سوالات فوق "بله" باشد، جزء مورد نظر در دسته ح</w:delText>
        </w:r>
        <w:r w:rsidR="00392582" w:rsidDel="00613BAD">
          <w:rPr>
            <w:rFonts w:hint="cs"/>
            <w:rtl/>
          </w:rPr>
          <w:delText>ي</w:delText>
        </w:r>
        <w:r w:rsidR="00E47BE5" w:rsidRPr="00680444" w:rsidDel="00613BAD">
          <w:rPr>
            <w:rFonts w:hint="cs"/>
            <w:rtl/>
          </w:rPr>
          <w:delText>ات</w:delText>
        </w:r>
        <w:r w:rsidR="00392582" w:rsidDel="00613BAD">
          <w:rPr>
            <w:rFonts w:hint="cs"/>
            <w:rtl/>
          </w:rPr>
          <w:delText>ي</w:delText>
        </w:r>
        <w:r w:rsidR="00E47BE5" w:rsidRPr="00680444" w:rsidDel="00613BAD">
          <w:rPr>
            <w:rFonts w:hint="cs"/>
            <w:rtl/>
          </w:rPr>
          <w:delText xml:space="preserve"> 1 قرار م</w:delText>
        </w:r>
        <w:r w:rsidR="00392582" w:rsidDel="00613BAD">
          <w:rPr>
            <w:rFonts w:hint="cs"/>
            <w:rtl/>
          </w:rPr>
          <w:delText>ي</w:delText>
        </w:r>
        <w:r w:rsidR="00E47BE5" w:rsidRPr="00680444" w:rsidDel="00613BAD">
          <w:rPr>
            <w:rFonts w:hint="cs"/>
            <w:rtl/>
          </w:rPr>
          <w:delText>‌گ</w:delText>
        </w:r>
        <w:r w:rsidR="00392582" w:rsidDel="00613BAD">
          <w:rPr>
            <w:rFonts w:hint="cs"/>
            <w:rtl/>
          </w:rPr>
          <w:delText>ي</w:delText>
        </w:r>
        <w:r w:rsidR="00E47BE5" w:rsidRPr="00680444" w:rsidDel="00613BAD">
          <w:rPr>
            <w:rFonts w:hint="cs"/>
            <w:rtl/>
          </w:rPr>
          <w:delText>رد. برا</w:delText>
        </w:r>
        <w:r w:rsidR="00392582" w:rsidDel="00613BAD">
          <w:rPr>
            <w:rFonts w:hint="cs"/>
            <w:rtl/>
          </w:rPr>
          <w:delText>ي</w:delText>
        </w:r>
        <w:r w:rsidR="00E47BE5" w:rsidRPr="00680444" w:rsidDel="00613BAD">
          <w:rPr>
            <w:rFonts w:hint="cs"/>
            <w:rtl/>
          </w:rPr>
          <w:delText xml:space="preserve"> ادامه کار به مرحله 6-2 مراجعه شود.</w:delText>
        </w:r>
        <w:bookmarkEnd w:id="4438"/>
        <w:r w:rsidR="00E47BE5" w:rsidRPr="00680444" w:rsidDel="00613BAD">
          <w:rPr>
            <w:rFonts w:cs="Times New Roman" w:hint="cs"/>
            <w:rtl/>
          </w:rPr>
          <w:delText xml:space="preserve"> </w:delText>
        </w:r>
      </w:del>
    </w:p>
    <w:p w14:paraId="004E3B01" w14:textId="684A7AFE" w:rsidR="00E47BE5" w:rsidRPr="00680444" w:rsidRDefault="00510A15" w:rsidP="006D58BA">
      <w:pPr>
        <w:rPr>
          <w:rtl/>
        </w:rPr>
      </w:pPr>
      <w:bookmarkStart w:id="4440" w:name="_Toc24267432"/>
      <w:r>
        <w:rPr>
          <w:rFonts w:hint="cs"/>
          <w:rtl/>
        </w:rPr>
        <w:t>5-2-2</w:t>
      </w:r>
      <w:r>
        <w:rPr>
          <w:rFonts w:hint="cs"/>
          <w:rtl/>
        </w:rPr>
        <w:tab/>
      </w:r>
      <w:ins w:id="4441" w:author="reza arabloo" w:date="2020-01-05T15:23:00Z">
        <w:r w:rsidR="00D0242A" w:rsidRPr="00D0242A">
          <w:rPr>
            <w:rtl/>
          </w:rPr>
          <w:t xml:space="preserve">شناسايي جزء/تجهيز رده حياتي </w:t>
        </w:r>
        <w:r w:rsidR="00D0242A">
          <w:rPr>
            <w:rFonts w:hint="cs"/>
            <w:rtl/>
          </w:rPr>
          <w:t>2</w:t>
        </w:r>
      </w:ins>
      <w:del w:id="4442" w:author="reza arabloo" w:date="2020-01-05T15:23:00Z">
        <w:r w:rsidR="00E47BE5" w:rsidRPr="00680444" w:rsidDel="00D0242A">
          <w:rPr>
            <w:rFonts w:hint="cs"/>
            <w:rtl/>
          </w:rPr>
          <w:delText>سوالات دسته</w:delText>
        </w:r>
        <w:r w:rsidR="00E47BE5" w:rsidDel="00D0242A">
          <w:rPr>
            <w:rFonts w:hint="cs"/>
            <w:rtl/>
          </w:rPr>
          <w:delText xml:space="preserve"> </w:delText>
        </w:r>
        <w:r w:rsidR="00E47BE5" w:rsidRPr="00680444" w:rsidDel="00D0242A">
          <w:rPr>
            <w:rFonts w:hint="cs"/>
            <w:rtl/>
          </w:rPr>
          <w:delText>ح</w:delText>
        </w:r>
        <w:r w:rsidR="00392582" w:rsidDel="00D0242A">
          <w:rPr>
            <w:rFonts w:hint="cs"/>
            <w:rtl/>
          </w:rPr>
          <w:delText>ي</w:delText>
        </w:r>
        <w:r w:rsidR="00E47BE5" w:rsidRPr="00680444" w:rsidDel="00D0242A">
          <w:rPr>
            <w:rFonts w:hint="cs"/>
            <w:rtl/>
          </w:rPr>
          <w:delText>ات</w:delText>
        </w:r>
        <w:r w:rsidR="00392582" w:rsidDel="00D0242A">
          <w:rPr>
            <w:rFonts w:hint="cs"/>
            <w:rtl/>
          </w:rPr>
          <w:delText>ي</w:delText>
        </w:r>
        <w:r w:rsidR="00E47BE5" w:rsidRPr="00680444" w:rsidDel="00D0242A">
          <w:rPr>
            <w:rFonts w:hint="cs"/>
            <w:rtl/>
          </w:rPr>
          <w:delText xml:space="preserve"> 2 (مهم):</w:delText>
        </w:r>
      </w:del>
      <w:bookmarkEnd w:id="4440"/>
    </w:p>
    <w:p w14:paraId="474916A4" w14:textId="5F63C3F2" w:rsidR="00D0242A" w:rsidRPr="00A93F7B" w:rsidRDefault="00D0242A" w:rsidP="006D58BA">
      <w:pPr>
        <w:rPr>
          <w:ins w:id="4443" w:author="reza arabloo" w:date="2020-01-05T15:24:00Z"/>
          <w:lang w:val="ru-RU"/>
        </w:rPr>
      </w:pPr>
      <w:bookmarkStart w:id="4444" w:name="_Toc24267433"/>
      <w:ins w:id="4445" w:author="reza arabloo" w:date="2020-01-05T15:24:00Z">
        <w:r>
          <w:rPr>
            <w:rFonts w:hint="cs"/>
            <w:rtl/>
          </w:rPr>
          <w:t>درصورتي که</w:t>
        </w:r>
        <w:r w:rsidRPr="00680444">
          <w:rPr>
            <w:rFonts w:hint="cs"/>
            <w:rtl/>
          </w:rPr>
          <w:t xml:space="preserve"> خراب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 جزء</w:t>
        </w:r>
        <w:r>
          <w:rPr>
            <w:rFonts w:hint="cs"/>
            <w:rtl/>
          </w:rPr>
          <w:t>/تجهيز</w:t>
        </w:r>
        <w:r w:rsidRPr="00680444">
          <w:rPr>
            <w:rFonts w:hint="cs"/>
            <w:rtl/>
          </w:rPr>
          <w:t xml:space="preserve"> منجر به</w:t>
        </w:r>
        <w:r>
          <w:rPr>
            <w:rFonts w:hint="cs"/>
            <w:rtl/>
          </w:rPr>
          <w:t xml:space="preserve"> يکي از</w:t>
        </w:r>
        <w:r w:rsidRPr="00680444">
          <w:rPr>
            <w:rFonts w:hint="cs"/>
            <w:rtl/>
          </w:rPr>
          <w:t xml:space="preserve"> پ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>امدها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 </w:t>
        </w:r>
        <w:r>
          <w:rPr>
            <w:rFonts w:hint="cs"/>
            <w:rtl/>
          </w:rPr>
          <w:t>زير</w:t>
        </w:r>
        <w:r w:rsidRPr="00680444">
          <w:rPr>
            <w:rFonts w:hint="cs"/>
            <w:rtl/>
          </w:rPr>
          <w:t xml:space="preserve"> </w:t>
        </w:r>
        <w:r>
          <w:rPr>
            <w:rFonts w:hint="cs"/>
            <w:rtl/>
          </w:rPr>
          <w:t>شود، آن جزء/تجهيز در رده</w:t>
        </w:r>
        <w:r w:rsidRPr="00680444">
          <w:rPr>
            <w:rFonts w:hint="cs"/>
            <w:rtl/>
          </w:rPr>
          <w:t xml:space="preserve"> ح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>ات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 </w:t>
        </w:r>
        <w:r>
          <w:rPr>
            <w:rFonts w:hint="cs"/>
            <w:rtl/>
          </w:rPr>
          <w:t>2 قرار مي‌گيرد</w:t>
        </w:r>
        <w:r w:rsidRPr="00680444">
          <w:rPr>
            <w:rFonts w:hint="cs"/>
            <w:rtl/>
          </w:rPr>
          <w:t>.</w:t>
        </w:r>
        <w:r>
          <w:rPr>
            <w:rFonts w:hint="cs"/>
            <w:rtl/>
          </w:rPr>
          <w:t xml:space="preserve"> در اين‌صورت </w:t>
        </w:r>
        <w:r w:rsidRPr="00613BAD">
          <w:rPr>
            <w:rtl/>
          </w:rPr>
          <w:t xml:space="preserve">براي ادامه کار به مرحله </w:t>
        </w:r>
        <w:r w:rsidRPr="0035523C">
          <w:rPr>
            <w:rFonts w:hint="cs"/>
            <w:highlight w:val="yellow"/>
            <w:rtl/>
          </w:rPr>
          <w:t>5</w:t>
        </w:r>
        <w:r w:rsidRPr="0035523C">
          <w:rPr>
            <w:highlight w:val="yellow"/>
            <w:rtl/>
          </w:rPr>
          <w:t>-</w:t>
        </w:r>
        <w:r w:rsidRPr="0035523C">
          <w:rPr>
            <w:rFonts w:hint="cs"/>
            <w:highlight w:val="yellow"/>
            <w:rtl/>
          </w:rPr>
          <w:t>3</w:t>
        </w:r>
        <w:r w:rsidRPr="00613BAD">
          <w:rPr>
            <w:rtl/>
          </w:rPr>
          <w:t xml:space="preserve"> مراجعه شود.</w:t>
        </w:r>
      </w:ins>
    </w:p>
    <w:p w14:paraId="543A332F" w14:textId="2687EAD8" w:rsidR="00E47BE5" w:rsidRPr="00680444" w:rsidDel="00D0242A" w:rsidRDefault="00510A15" w:rsidP="00510A15">
      <w:pPr>
        <w:rPr>
          <w:del w:id="4446" w:author="reza arabloo" w:date="2020-01-05T15:24:00Z"/>
          <w:rtl/>
        </w:rPr>
      </w:pPr>
      <w:del w:id="4447" w:author="reza arabloo" w:date="2020-01-05T15:24:00Z">
        <w:r w:rsidDel="00D0242A">
          <w:rPr>
            <w:rFonts w:hint="cs"/>
            <w:rtl/>
          </w:rPr>
          <w:delText>5-2-2-1</w:delText>
        </w:r>
        <w:r w:rsidDel="00D0242A">
          <w:rPr>
            <w:rFonts w:hint="cs"/>
            <w:rtl/>
          </w:rPr>
          <w:tab/>
        </w:r>
        <w:r w:rsidR="00E47BE5" w:rsidRPr="00680444" w:rsidDel="00D0242A">
          <w:rPr>
            <w:rFonts w:hint="cs"/>
            <w:rtl/>
          </w:rPr>
          <w:delText>آ</w:delText>
        </w:r>
        <w:r w:rsidR="00392582" w:rsidDel="00D0242A">
          <w:rPr>
            <w:rFonts w:hint="cs"/>
            <w:rtl/>
          </w:rPr>
          <w:delText>ي</w:delText>
        </w:r>
        <w:r w:rsidR="00E47BE5" w:rsidRPr="00680444" w:rsidDel="00D0242A">
          <w:rPr>
            <w:rFonts w:hint="cs"/>
            <w:rtl/>
          </w:rPr>
          <w:delText>ا خراب</w:delText>
        </w:r>
        <w:r w:rsidR="00392582" w:rsidDel="00D0242A">
          <w:rPr>
            <w:rFonts w:hint="cs"/>
            <w:rtl/>
          </w:rPr>
          <w:delText>ي</w:delText>
        </w:r>
        <w:r w:rsidR="00E47BE5" w:rsidRPr="00680444" w:rsidDel="00D0242A">
          <w:rPr>
            <w:rFonts w:hint="cs"/>
            <w:rtl/>
          </w:rPr>
          <w:delText xml:space="preserve"> ا</w:delText>
        </w:r>
        <w:r w:rsidR="00392582" w:rsidDel="00D0242A">
          <w:rPr>
            <w:rFonts w:hint="cs"/>
            <w:rtl/>
          </w:rPr>
          <w:delText>ي</w:delText>
        </w:r>
        <w:r w:rsidR="00E47BE5" w:rsidRPr="00680444" w:rsidDel="00D0242A">
          <w:rPr>
            <w:rFonts w:hint="cs"/>
            <w:rtl/>
          </w:rPr>
          <w:delText>ن جزء منجر به پ</w:delText>
        </w:r>
        <w:r w:rsidR="00392582" w:rsidDel="00D0242A">
          <w:rPr>
            <w:rFonts w:hint="cs"/>
            <w:rtl/>
          </w:rPr>
          <w:delText>ي</w:delText>
        </w:r>
        <w:r w:rsidR="00E47BE5" w:rsidRPr="00680444" w:rsidDel="00D0242A">
          <w:rPr>
            <w:rFonts w:hint="cs"/>
            <w:rtl/>
          </w:rPr>
          <w:delText>امدها</w:delText>
        </w:r>
        <w:r w:rsidR="00392582" w:rsidDel="00D0242A">
          <w:rPr>
            <w:rFonts w:hint="cs"/>
            <w:rtl/>
          </w:rPr>
          <w:delText>ي</w:delText>
        </w:r>
        <w:r w:rsidR="00E47BE5" w:rsidRPr="00680444" w:rsidDel="00D0242A">
          <w:rPr>
            <w:rFonts w:hint="cs"/>
            <w:rtl/>
          </w:rPr>
          <w:delText xml:space="preserve"> ذ</w:delText>
        </w:r>
        <w:r w:rsidR="00392582" w:rsidDel="00D0242A">
          <w:rPr>
            <w:rFonts w:hint="cs"/>
            <w:rtl/>
          </w:rPr>
          <w:delText>ي</w:delText>
        </w:r>
        <w:r w:rsidR="00E47BE5" w:rsidRPr="00680444" w:rsidDel="00D0242A">
          <w:rPr>
            <w:rFonts w:hint="cs"/>
            <w:rtl/>
          </w:rPr>
          <w:delText xml:space="preserve">ل خواهد شد؟ با "بله" </w:delText>
        </w:r>
        <w:r w:rsidR="00392582" w:rsidDel="00D0242A">
          <w:rPr>
            <w:rFonts w:hint="cs"/>
            <w:rtl/>
          </w:rPr>
          <w:delText>ي</w:delText>
        </w:r>
        <w:r w:rsidR="00E47BE5" w:rsidRPr="00680444" w:rsidDel="00D0242A">
          <w:rPr>
            <w:rFonts w:hint="cs"/>
            <w:rtl/>
          </w:rPr>
          <w:delText>ا "خ</w:delText>
        </w:r>
        <w:r w:rsidR="00392582" w:rsidDel="00D0242A">
          <w:rPr>
            <w:rFonts w:hint="cs"/>
            <w:rtl/>
          </w:rPr>
          <w:delText>ي</w:delText>
        </w:r>
        <w:r w:rsidR="00E47BE5" w:rsidRPr="00680444" w:rsidDel="00D0242A">
          <w:rPr>
            <w:rFonts w:hint="cs"/>
            <w:rtl/>
          </w:rPr>
          <w:delText>ر" پاسخ داده شوند.</w:delText>
        </w:r>
        <w:bookmarkEnd w:id="4444"/>
      </w:del>
    </w:p>
    <w:p w14:paraId="57CA7727" w14:textId="77573DE5" w:rsidR="00E47BE5" w:rsidRPr="00680444" w:rsidRDefault="00510A15" w:rsidP="006D58BA">
      <w:bookmarkStart w:id="4448" w:name="_Toc24267434"/>
      <w:del w:id="4449" w:author="reza arabloo" w:date="2020-01-05T15:24:00Z">
        <w:r w:rsidDel="00D0242A">
          <w:rPr>
            <w:rFonts w:hint="cs"/>
            <w:rtl/>
          </w:rPr>
          <w:delText>5-2-2-1-</w:delText>
        </w:r>
      </w:del>
      <w:r>
        <w:rPr>
          <w:rFonts w:hint="cs"/>
          <w:rtl/>
        </w:rPr>
        <w:t>1</w:t>
      </w:r>
      <w:ins w:id="4450" w:author="reza arabloo" w:date="2020-01-05T15:24:00Z">
        <w:r w:rsidR="00D0242A">
          <w:rPr>
            <w:rFonts w:hint="cs"/>
            <w:rtl/>
          </w:rPr>
          <w:t>-</w:t>
        </w:r>
      </w:ins>
      <w:r>
        <w:rPr>
          <w:rFonts w:hint="cs"/>
          <w:rtl/>
        </w:rPr>
        <w:tab/>
      </w:r>
      <w:del w:id="4451" w:author="reza arabloo" w:date="2020-01-05T15:25:00Z">
        <w:r w:rsidR="00E47BE5" w:rsidRPr="00190645" w:rsidDel="00D0242A">
          <w:rPr>
            <w:rFonts w:hint="cs"/>
            <w:highlight w:val="yellow"/>
            <w:rtl/>
            <w:rPrChange w:id="4452" w:author="reza arabloo" w:date="2020-01-05T15:33:00Z">
              <w:rPr>
                <w:rFonts w:hint="cs"/>
                <w:rtl/>
              </w:rPr>
            </w:rPrChange>
          </w:rPr>
          <w:delText>خاموش</w:delText>
        </w:r>
        <w:r w:rsidR="00392582" w:rsidRPr="00190645" w:rsidDel="00D0242A">
          <w:rPr>
            <w:rFonts w:hint="cs"/>
            <w:highlight w:val="yellow"/>
            <w:rtl/>
            <w:rPrChange w:id="4453" w:author="reza arabloo" w:date="2020-01-05T15:33:00Z">
              <w:rPr>
                <w:rFonts w:hint="cs"/>
                <w:rtl/>
              </w:rPr>
            </w:rPrChange>
          </w:rPr>
          <w:delText>ي</w:delText>
        </w:r>
        <w:r w:rsidR="00E47BE5" w:rsidRPr="00190645" w:rsidDel="00D0242A">
          <w:rPr>
            <w:highlight w:val="yellow"/>
            <w:rtl/>
            <w:rPrChange w:id="4454" w:author="reza arabloo" w:date="2020-01-05T15:33:00Z">
              <w:rPr>
                <w:rtl/>
              </w:rPr>
            </w:rPrChange>
          </w:rPr>
          <w:delText xml:space="preserve"> ناتمام</w:delText>
        </w:r>
      </w:del>
      <w:ins w:id="4455" w:author="reza arabloo" w:date="2020-01-05T15:25:00Z">
        <w:r w:rsidR="00D0242A" w:rsidRPr="00190645">
          <w:rPr>
            <w:rFonts w:hint="cs"/>
            <w:highlight w:val="yellow"/>
            <w:rtl/>
            <w:rPrChange w:id="4456" w:author="reza arabloo" w:date="2020-01-05T15:33:00Z">
              <w:rPr>
                <w:rFonts w:hint="cs"/>
                <w:rtl/>
              </w:rPr>
            </w:rPrChange>
          </w:rPr>
          <w:t>تريپ</w:t>
        </w:r>
        <w:r w:rsidR="00D0242A" w:rsidRPr="00190645">
          <w:rPr>
            <w:highlight w:val="yellow"/>
            <w:rtl/>
            <w:rPrChange w:id="4457" w:author="reza arabloo" w:date="2020-01-05T15:33:00Z">
              <w:rPr>
                <w:rtl/>
              </w:rPr>
            </w:rPrChange>
          </w:rPr>
          <w:t xml:space="preserve"> </w:t>
        </w:r>
        <w:r w:rsidR="00D0242A" w:rsidRPr="00190645">
          <w:rPr>
            <w:rFonts w:hint="cs"/>
            <w:highlight w:val="yellow"/>
            <w:rtl/>
            <w:rPrChange w:id="4458" w:author="reza arabloo" w:date="2020-01-05T15:33:00Z">
              <w:rPr>
                <w:rFonts w:hint="cs"/>
                <w:rtl/>
              </w:rPr>
            </w:rPrChange>
          </w:rPr>
          <w:t>جزئي</w:t>
        </w:r>
      </w:ins>
      <w:ins w:id="4459" w:author="reza arabloo" w:date="2020-01-05T15:29:00Z">
        <w:r w:rsidR="00D0242A" w:rsidRPr="00190645">
          <w:rPr>
            <w:rStyle w:val="FootnoteReference"/>
            <w:highlight w:val="yellow"/>
            <w:rtl/>
            <w:rPrChange w:id="4460" w:author="reza arabloo" w:date="2020-01-05T15:33:00Z">
              <w:rPr>
                <w:rStyle w:val="FootnoteReference"/>
                <w:highlight w:val="cyan"/>
                <w:rtl/>
              </w:rPr>
            </w:rPrChange>
          </w:rPr>
          <w:footnoteReference w:id="25"/>
        </w:r>
      </w:ins>
      <w:r w:rsidR="00E47BE5" w:rsidRPr="00190645">
        <w:rPr>
          <w:highlight w:val="yellow"/>
          <w:rtl/>
          <w:rPrChange w:id="4465" w:author="reza arabloo" w:date="2020-01-05T15:33:00Z">
            <w:rPr>
              <w:rtl/>
            </w:rPr>
          </w:rPrChange>
        </w:rPr>
        <w:t xml:space="preserve"> راکتور</w:t>
      </w:r>
      <w:del w:id="4466" w:author="reza arabloo" w:date="2020-01-05T15:25:00Z">
        <w:r w:rsidR="00E47BE5" w:rsidRPr="00190645" w:rsidDel="00D0242A">
          <w:rPr>
            <w:highlight w:val="yellow"/>
            <w:rtl/>
            <w:rPrChange w:id="4467" w:author="reza arabloo" w:date="2020-01-05T15:33:00Z">
              <w:rPr>
                <w:rtl/>
              </w:rPr>
            </w:rPrChange>
          </w:rPr>
          <w:delText xml:space="preserve"> </w:delText>
        </w:r>
        <w:r w:rsidR="00392582" w:rsidRPr="00190645" w:rsidDel="00D0242A">
          <w:rPr>
            <w:rFonts w:hint="cs"/>
            <w:highlight w:val="yellow"/>
            <w:rtl/>
            <w:rPrChange w:id="4468" w:author="reza arabloo" w:date="2020-01-05T15:33:00Z">
              <w:rPr>
                <w:rFonts w:hint="cs"/>
                <w:rtl/>
              </w:rPr>
            </w:rPrChange>
          </w:rPr>
          <w:delText>ي</w:delText>
        </w:r>
        <w:r w:rsidR="00E47BE5" w:rsidRPr="00190645" w:rsidDel="00D0242A">
          <w:rPr>
            <w:rFonts w:hint="cs"/>
            <w:highlight w:val="yellow"/>
            <w:rtl/>
            <w:rPrChange w:id="4469" w:author="reza arabloo" w:date="2020-01-05T15:33:00Z">
              <w:rPr>
                <w:rFonts w:hint="cs"/>
                <w:rtl/>
              </w:rPr>
            </w:rPrChange>
          </w:rPr>
          <w:delText>ا</w:delText>
        </w:r>
        <w:r w:rsidR="00E47BE5" w:rsidRPr="00190645" w:rsidDel="00D0242A">
          <w:rPr>
            <w:highlight w:val="yellow"/>
            <w:rtl/>
            <w:rPrChange w:id="4470" w:author="reza arabloo" w:date="2020-01-05T15:33:00Z">
              <w:rPr>
                <w:rtl/>
              </w:rPr>
            </w:rPrChange>
          </w:rPr>
          <w:delText xml:space="preserve"> </w:delText>
        </w:r>
      </w:del>
      <w:ins w:id="4471" w:author="reza arabloo" w:date="2020-01-05T15:25:00Z">
        <w:r w:rsidR="00D0242A" w:rsidRPr="00190645">
          <w:rPr>
            <w:highlight w:val="yellow"/>
            <w:rtl/>
            <w:rPrChange w:id="4472" w:author="reza arabloo" w:date="2020-01-05T15:33:00Z">
              <w:rPr>
                <w:rtl/>
              </w:rPr>
            </w:rPrChange>
          </w:rPr>
          <w:t>/</w:t>
        </w:r>
      </w:ins>
      <w:r w:rsidR="00E47BE5" w:rsidRPr="00190645">
        <w:rPr>
          <w:rFonts w:hint="cs"/>
          <w:highlight w:val="yellow"/>
          <w:rtl/>
          <w:rPrChange w:id="4473" w:author="reza arabloo" w:date="2020-01-05T15:33:00Z">
            <w:rPr>
              <w:rFonts w:hint="cs"/>
              <w:rtl/>
            </w:rPr>
          </w:rPrChange>
        </w:rPr>
        <w:t>تورب</w:t>
      </w:r>
      <w:r w:rsidR="00392582" w:rsidRPr="00190645">
        <w:rPr>
          <w:rFonts w:hint="cs"/>
          <w:highlight w:val="yellow"/>
          <w:rtl/>
          <w:rPrChange w:id="4474" w:author="reza arabloo" w:date="2020-01-05T15:33:00Z">
            <w:rPr>
              <w:rFonts w:hint="cs"/>
              <w:rtl/>
            </w:rPr>
          </w:rPrChange>
        </w:rPr>
        <w:t>ي</w:t>
      </w:r>
      <w:r w:rsidR="00E47BE5" w:rsidRPr="00190645">
        <w:rPr>
          <w:rFonts w:hint="cs"/>
          <w:highlight w:val="yellow"/>
          <w:rtl/>
          <w:rPrChange w:id="4475" w:author="reza arabloo" w:date="2020-01-05T15:33:00Z">
            <w:rPr>
              <w:rFonts w:hint="cs"/>
              <w:rtl/>
            </w:rPr>
          </w:rPrChange>
        </w:rPr>
        <w:t>ن</w:t>
      </w:r>
      <w:del w:id="4476" w:author="reza arabloo" w:date="2020-01-05T15:28:00Z">
        <w:r w:rsidR="00E47BE5" w:rsidRPr="00190645" w:rsidDel="00D0242A">
          <w:rPr>
            <w:rFonts w:hint="cs"/>
            <w:highlight w:val="yellow"/>
            <w:rtl/>
            <w:rPrChange w:id="4477" w:author="reza arabloo" w:date="2020-01-05T15:33:00Z">
              <w:rPr>
                <w:rFonts w:hint="cs"/>
                <w:rtl/>
              </w:rPr>
            </w:rPrChange>
          </w:rPr>
          <w:delText>؟</w:delText>
        </w:r>
      </w:del>
      <w:bookmarkEnd w:id="4448"/>
      <w:ins w:id="4478" w:author="reza arabloo" w:date="2020-01-05T15:28:00Z">
        <w:r w:rsidR="00D0242A" w:rsidRPr="00190645">
          <w:rPr>
            <w:highlight w:val="yellow"/>
            <w:rtl/>
            <w:rPrChange w:id="4479" w:author="reza arabloo" w:date="2020-01-05T15:33:00Z">
              <w:rPr>
                <w:rtl/>
              </w:rPr>
            </w:rPrChange>
          </w:rPr>
          <w:t>:</w:t>
        </w:r>
      </w:ins>
    </w:p>
    <w:p w14:paraId="0D49FCAC" w14:textId="0C332429" w:rsidR="00E47BE5" w:rsidRPr="00680444" w:rsidRDefault="00510A15" w:rsidP="006D58BA">
      <w:bookmarkStart w:id="4480" w:name="_Toc24267435"/>
      <w:del w:id="4481" w:author="reza arabloo" w:date="2020-01-05T15:30:00Z">
        <w:r w:rsidDel="00190645">
          <w:rPr>
            <w:rFonts w:hint="cs"/>
            <w:rtl/>
          </w:rPr>
          <w:delText>5-2-2-1-2</w:delText>
        </w:r>
      </w:del>
      <w:ins w:id="4482" w:author="reza arabloo" w:date="2020-01-05T15:30:00Z">
        <w:r w:rsidR="00190645">
          <w:rPr>
            <w:rFonts w:hint="cs"/>
            <w:rtl/>
          </w:rPr>
          <w:t>2-</w:t>
        </w:r>
      </w:ins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کاهش توان برنامه‌ر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نشده </w:t>
      </w:r>
      <w:del w:id="4483" w:author="reza arabloo" w:date="2020-01-05T15:31:00Z">
        <w:r w:rsidR="00E47BE5" w:rsidRPr="00680444" w:rsidDel="00190645">
          <w:rPr>
            <w:rFonts w:hint="cs"/>
            <w:rtl/>
          </w:rPr>
          <w:delText>ب</w:delText>
        </w:r>
        <w:r w:rsidR="00392582" w:rsidDel="00190645">
          <w:rPr>
            <w:rFonts w:hint="cs"/>
            <w:rtl/>
          </w:rPr>
          <w:delText>ي</w:delText>
        </w:r>
        <w:r w:rsidR="00E47BE5" w:rsidRPr="00680444" w:rsidDel="00190645">
          <w:rPr>
            <w:rFonts w:hint="cs"/>
            <w:rtl/>
          </w:rPr>
          <w:delText>شتر از</w:delText>
        </w:r>
      </w:del>
      <w:ins w:id="4484" w:author="reza arabloo" w:date="2020-01-05T15:31:00Z">
        <w:r w:rsidR="00190645">
          <w:rPr>
            <w:rFonts w:hint="cs"/>
            <w:rtl/>
          </w:rPr>
          <w:t>بين</w:t>
        </w:r>
      </w:ins>
      <w:r w:rsidR="00E47BE5" w:rsidRPr="00680444">
        <w:rPr>
          <w:rFonts w:hint="cs"/>
          <w:rtl/>
        </w:rPr>
        <w:t xml:space="preserve"> </w:t>
      </w:r>
      <w:del w:id="4485" w:author="reza arabloo" w:date="2020-01-05T15:31:00Z">
        <w:r w:rsidR="00E47BE5" w:rsidRPr="00680444" w:rsidDel="00190645">
          <w:rPr>
            <w:rFonts w:hint="cs"/>
            <w:rtl/>
          </w:rPr>
          <w:delText>دو درصد</w:delText>
        </w:r>
      </w:del>
      <w:ins w:id="4486" w:author="reza arabloo" w:date="2020-01-05T15:31:00Z">
        <w:r w:rsidR="00190645">
          <w:t>2%</w:t>
        </w:r>
      </w:ins>
      <w:r w:rsidR="00E47BE5" w:rsidRPr="00680444">
        <w:rPr>
          <w:rFonts w:hint="cs"/>
          <w:rtl/>
        </w:rPr>
        <w:t xml:space="preserve"> تا </w:t>
      </w:r>
      <w:del w:id="4487" w:author="reza arabloo" w:date="2020-01-05T15:31:00Z">
        <w:r w:rsidR="00E47BE5" w:rsidRPr="00680444" w:rsidDel="00190645">
          <w:rPr>
            <w:rFonts w:hint="cs"/>
            <w:rtl/>
          </w:rPr>
          <w:delText>پنج درصد</w:delText>
        </w:r>
      </w:del>
      <w:ins w:id="4488" w:author="reza arabloo" w:date="2020-01-05T15:31:00Z">
        <w:r w:rsidR="00190645">
          <w:t>5%</w:t>
        </w:r>
      </w:ins>
      <w:r w:rsidR="00E47BE5" w:rsidRPr="00680444">
        <w:rPr>
          <w:rFonts w:hint="cs"/>
          <w:rtl/>
        </w:rPr>
        <w:t xml:space="preserve">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ا </w:t>
      </w:r>
      <w:ins w:id="4489" w:author="reza arabloo" w:date="2020-01-05T15:31:00Z">
        <w:r w:rsidR="00190645">
          <w:rPr>
            <w:rFonts w:hint="cs"/>
            <w:rtl/>
          </w:rPr>
          <w:t xml:space="preserve">تغييرات </w:t>
        </w:r>
      </w:ins>
      <w:del w:id="4490" w:author="reza arabloo" w:date="2020-01-05T15:31:00Z">
        <w:r w:rsidR="00E47BE5" w:rsidRPr="00680444" w:rsidDel="00190645">
          <w:rPr>
            <w:rFonts w:hint="cs"/>
            <w:rtl/>
          </w:rPr>
          <w:delText>گذراها</w:delText>
        </w:r>
        <w:r w:rsidR="00392582" w:rsidDel="00190645">
          <w:rPr>
            <w:rFonts w:hint="cs"/>
            <w:rtl/>
          </w:rPr>
          <w:delText>ي</w:delText>
        </w:r>
        <w:r w:rsidR="00E47BE5" w:rsidRPr="00680444" w:rsidDel="00190645">
          <w:rPr>
            <w:rFonts w:hint="cs"/>
            <w:rtl/>
          </w:rPr>
          <w:delText xml:space="preserve"> </w:delText>
        </w:r>
      </w:del>
      <w:ins w:id="4491" w:author="reza arabloo" w:date="2020-01-05T15:31:00Z">
        <w:r w:rsidR="00190645" w:rsidRPr="00680444">
          <w:rPr>
            <w:rFonts w:hint="cs"/>
            <w:rtl/>
          </w:rPr>
          <w:t>گذر</w:t>
        </w:r>
        <w:r w:rsidR="00190645">
          <w:rPr>
            <w:rFonts w:hint="cs"/>
            <w:rtl/>
          </w:rPr>
          <w:t>اي</w:t>
        </w:r>
        <w:r w:rsidR="00190645" w:rsidRPr="00680444">
          <w:rPr>
            <w:rFonts w:hint="cs"/>
            <w:rtl/>
          </w:rPr>
          <w:t xml:space="preserve"> </w:t>
        </w:r>
        <w:r w:rsidR="00190645">
          <w:rPr>
            <w:rFonts w:hint="cs"/>
            <w:rtl/>
          </w:rPr>
          <w:t xml:space="preserve">توان </w:t>
        </w:r>
      </w:ins>
      <w:del w:id="4492" w:author="reza arabloo" w:date="2020-01-05T15:31:00Z">
        <w:r w:rsidR="00E47BE5" w:rsidRPr="00680444" w:rsidDel="00190645">
          <w:rPr>
            <w:rFonts w:hint="cs"/>
            <w:rtl/>
          </w:rPr>
          <w:delText>توان ب</w:delText>
        </w:r>
        <w:r w:rsidR="00392582" w:rsidDel="00190645">
          <w:rPr>
            <w:rFonts w:hint="cs"/>
            <w:rtl/>
          </w:rPr>
          <w:delText>ي</w:delText>
        </w:r>
        <w:r w:rsidR="00E47BE5" w:rsidRPr="00680444" w:rsidDel="00190645">
          <w:rPr>
            <w:rFonts w:hint="cs"/>
            <w:rtl/>
          </w:rPr>
          <w:delText>شتر از</w:delText>
        </w:r>
      </w:del>
      <w:ins w:id="4493" w:author="reza arabloo" w:date="2020-01-05T15:31:00Z">
        <w:r w:rsidR="00190645">
          <w:rPr>
            <w:rFonts w:hint="cs"/>
            <w:rtl/>
          </w:rPr>
          <w:t>بين</w:t>
        </w:r>
      </w:ins>
      <w:ins w:id="4494" w:author="reza arabloo" w:date="2020-01-05T15:32:00Z">
        <w:r w:rsidR="00190645">
          <w:rPr>
            <w:rFonts w:hint="cs"/>
            <w:rtl/>
          </w:rPr>
          <w:t xml:space="preserve"> %</w:t>
        </w:r>
      </w:ins>
      <w:r w:rsidR="00E47BE5" w:rsidRPr="00680444">
        <w:rPr>
          <w:rFonts w:hint="cs"/>
          <w:rtl/>
        </w:rPr>
        <w:t xml:space="preserve"> 2</w:t>
      </w:r>
      <w:del w:id="4495" w:author="reza arabloo" w:date="2020-01-05T15:32:00Z">
        <w:r w:rsidR="00E47BE5" w:rsidRPr="00680444" w:rsidDel="00190645">
          <w:rPr>
            <w:rFonts w:cs="Times New Roman" w:hint="cs"/>
            <w:rtl/>
          </w:rPr>
          <w:delText>±</w:delText>
        </w:r>
      </w:del>
      <w:r w:rsidR="00E47BE5" w:rsidRPr="00680444">
        <w:rPr>
          <w:rFonts w:hint="cs"/>
          <w:rtl/>
        </w:rPr>
        <w:t xml:space="preserve"> </w:t>
      </w:r>
      <w:del w:id="4496" w:author="reza arabloo" w:date="2020-01-05T15:32:00Z">
        <w:r w:rsidR="00E47BE5" w:rsidRPr="00680444" w:rsidDel="00190645">
          <w:rPr>
            <w:rFonts w:hint="cs"/>
            <w:rtl/>
          </w:rPr>
          <w:delText xml:space="preserve">درصد </w:delText>
        </w:r>
      </w:del>
      <w:r w:rsidR="00E47BE5" w:rsidRPr="00680444">
        <w:rPr>
          <w:rFonts w:hint="cs"/>
          <w:rtl/>
        </w:rPr>
        <w:t>تا</w:t>
      </w:r>
      <w:ins w:id="4497" w:author="reza arabloo" w:date="2020-01-05T15:32:00Z">
        <w:r w:rsidR="00190645">
          <w:rPr>
            <w:rFonts w:hint="cs"/>
            <w:rtl/>
          </w:rPr>
          <w:t xml:space="preserve"> %</w:t>
        </w:r>
      </w:ins>
      <w:r w:rsidR="00E47BE5" w:rsidRPr="00680444">
        <w:rPr>
          <w:rFonts w:hint="cs"/>
          <w:rtl/>
        </w:rPr>
        <w:t xml:space="preserve"> 10 </w:t>
      </w:r>
      <w:del w:id="4498" w:author="reza arabloo" w:date="2020-01-05T15:31:00Z">
        <w:r w:rsidR="00E47BE5" w:rsidRPr="00680444" w:rsidDel="00190645">
          <w:rPr>
            <w:rFonts w:hint="cs"/>
            <w:rtl/>
          </w:rPr>
          <w:delText>درصد؟</w:delText>
        </w:r>
      </w:del>
      <w:bookmarkEnd w:id="4480"/>
    </w:p>
    <w:p w14:paraId="6A6EFC5E" w14:textId="2E33D7B4" w:rsidR="00E47BE5" w:rsidRPr="00680444" w:rsidRDefault="00994D8A" w:rsidP="00994D8A">
      <w:bookmarkStart w:id="4499" w:name="_Toc24267436"/>
      <w:del w:id="4500" w:author="reza arabloo" w:date="2020-01-05T15:32:00Z">
        <w:r w:rsidDel="00190645">
          <w:rPr>
            <w:rFonts w:hint="cs"/>
            <w:rtl/>
          </w:rPr>
          <w:delText>5-2-2-1-3</w:delText>
        </w:r>
      </w:del>
      <w:ins w:id="4501" w:author="reza arabloo" w:date="2020-01-05T15:32:00Z">
        <w:r w:rsidR="00190645">
          <w:rPr>
            <w:rFonts w:hint="cs"/>
            <w:rtl/>
          </w:rPr>
          <w:t>3-</w:t>
        </w:r>
      </w:ins>
      <w:r>
        <w:rPr>
          <w:rFonts w:hint="cs"/>
          <w:rtl/>
        </w:rPr>
        <w:tab/>
      </w:r>
      <w:r w:rsidR="00E47BE5" w:rsidRPr="00190645">
        <w:rPr>
          <w:rFonts w:hint="cs"/>
          <w:highlight w:val="yellow"/>
          <w:rtl/>
          <w:rPrChange w:id="4502" w:author="reza arabloo" w:date="2020-01-05T15:32:00Z">
            <w:rPr>
              <w:rFonts w:hint="cs"/>
              <w:rtl/>
            </w:rPr>
          </w:rPrChange>
        </w:rPr>
        <w:t>داشتن</w:t>
      </w:r>
      <w:r w:rsidR="00E47BE5" w:rsidRPr="00190645">
        <w:rPr>
          <w:highlight w:val="yellow"/>
          <w:rtl/>
          <w:rPrChange w:id="4503" w:author="reza arabloo" w:date="2020-01-05T15:32:00Z">
            <w:rPr>
              <w:rtl/>
            </w:rPr>
          </w:rPrChange>
        </w:rPr>
        <w:t xml:space="preserve"> </w:t>
      </w:r>
      <w:r w:rsidR="00E47BE5" w:rsidRPr="00190645">
        <w:rPr>
          <w:rFonts w:hint="cs"/>
          <w:highlight w:val="yellow"/>
          <w:rtl/>
          <w:rPrChange w:id="4504" w:author="reza arabloo" w:date="2020-01-05T15:32:00Z">
            <w:rPr>
              <w:rFonts w:hint="cs"/>
              <w:rtl/>
            </w:rPr>
          </w:rPrChange>
        </w:rPr>
        <w:t>دامنه</w:t>
      </w:r>
      <w:r w:rsidR="00E47BE5" w:rsidRPr="00190645">
        <w:rPr>
          <w:highlight w:val="yellow"/>
          <w:rtl/>
          <w:rPrChange w:id="4505" w:author="reza arabloo" w:date="2020-01-05T15:32:00Z">
            <w:rPr>
              <w:rtl/>
            </w:rPr>
          </w:rPrChange>
        </w:rPr>
        <w:t xml:space="preserve"> </w:t>
      </w:r>
      <w:r w:rsidR="00E47BE5" w:rsidRPr="00190645">
        <w:rPr>
          <w:rFonts w:hint="cs"/>
          <w:highlight w:val="yellow"/>
          <w:rtl/>
          <w:rPrChange w:id="4506" w:author="reza arabloo" w:date="2020-01-05T15:32:00Z">
            <w:rPr>
              <w:rFonts w:hint="cs"/>
              <w:rtl/>
            </w:rPr>
          </w:rPrChange>
        </w:rPr>
        <w:t>کاربرد</w:t>
      </w:r>
      <w:r w:rsidR="00E47BE5" w:rsidRPr="00190645">
        <w:rPr>
          <w:highlight w:val="yellow"/>
          <w:rtl/>
          <w:rPrChange w:id="4507" w:author="reza arabloo" w:date="2020-01-05T15:32:00Z">
            <w:rPr>
              <w:rtl/>
            </w:rPr>
          </w:rPrChange>
        </w:rPr>
        <w:t xml:space="preserve"> </w:t>
      </w:r>
      <w:r w:rsidR="00E47BE5" w:rsidRPr="00190645">
        <w:rPr>
          <w:rFonts w:hint="cs"/>
          <w:highlight w:val="yellow"/>
          <w:rtl/>
          <w:rPrChange w:id="4508" w:author="reza arabloo" w:date="2020-01-05T15:32:00Z">
            <w:rPr>
              <w:rFonts w:hint="cs"/>
              <w:rtl/>
            </w:rPr>
          </w:rPrChange>
        </w:rPr>
        <w:t>در</w:t>
      </w:r>
      <w:r w:rsidR="00E47BE5" w:rsidRPr="00190645">
        <w:rPr>
          <w:highlight w:val="yellow"/>
          <w:rtl/>
          <w:rPrChange w:id="4509" w:author="reza arabloo" w:date="2020-01-05T15:32:00Z">
            <w:rPr>
              <w:rtl/>
            </w:rPr>
          </w:rPrChange>
        </w:rPr>
        <w:t xml:space="preserve"> </w:t>
      </w:r>
      <w:r w:rsidR="00E47BE5" w:rsidRPr="00190645">
        <w:rPr>
          <w:rFonts w:hint="cs"/>
          <w:highlight w:val="yellow"/>
          <w:rtl/>
          <w:rPrChange w:id="4510" w:author="reza arabloo" w:date="2020-01-05T15:32:00Z">
            <w:rPr>
              <w:rFonts w:hint="cs"/>
              <w:rtl/>
            </w:rPr>
          </w:rPrChange>
        </w:rPr>
        <w:t>خاموش</w:t>
      </w:r>
      <w:r w:rsidR="00392582" w:rsidRPr="00190645">
        <w:rPr>
          <w:rFonts w:hint="cs"/>
          <w:highlight w:val="yellow"/>
          <w:rtl/>
          <w:rPrChange w:id="4511" w:author="reza arabloo" w:date="2020-01-05T15:32:00Z">
            <w:rPr>
              <w:rFonts w:hint="cs"/>
              <w:rtl/>
            </w:rPr>
          </w:rPrChange>
        </w:rPr>
        <w:t>ي</w:t>
      </w:r>
      <w:r w:rsidR="00E47BE5" w:rsidRPr="00190645">
        <w:rPr>
          <w:highlight w:val="yellow"/>
          <w:rtl/>
          <w:rPrChange w:id="4512" w:author="reza arabloo" w:date="2020-01-05T15:32:00Z">
            <w:rPr>
              <w:rtl/>
            </w:rPr>
          </w:rPrChange>
        </w:rPr>
        <w:t xml:space="preserve"> ا</w:t>
      </w:r>
      <w:r w:rsidR="00392582" w:rsidRPr="00190645">
        <w:rPr>
          <w:rFonts w:hint="cs"/>
          <w:highlight w:val="yellow"/>
          <w:rtl/>
          <w:rPrChange w:id="4513" w:author="reza arabloo" w:date="2020-01-05T15:32:00Z">
            <w:rPr>
              <w:rFonts w:hint="cs"/>
              <w:rtl/>
            </w:rPr>
          </w:rPrChange>
        </w:rPr>
        <w:t>ي</w:t>
      </w:r>
      <w:r w:rsidR="00E47BE5" w:rsidRPr="00190645">
        <w:rPr>
          <w:rFonts w:hint="cs"/>
          <w:highlight w:val="yellow"/>
          <w:rtl/>
          <w:rPrChange w:id="4514" w:author="reza arabloo" w:date="2020-01-05T15:32:00Z">
            <w:rPr>
              <w:rFonts w:hint="cs"/>
              <w:rtl/>
            </w:rPr>
          </w:rPrChange>
        </w:rPr>
        <w:t>من</w:t>
      </w:r>
      <w:r w:rsidR="00E47BE5" w:rsidRPr="00190645">
        <w:rPr>
          <w:highlight w:val="yellow"/>
          <w:rtl/>
          <w:rPrChange w:id="4515" w:author="reza arabloo" w:date="2020-01-05T15:32:00Z">
            <w:rPr>
              <w:rtl/>
            </w:rPr>
          </w:rPrChange>
        </w:rPr>
        <w:t xml:space="preserve"> </w:t>
      </w:r>
      <w:r w:rsidR="00E47BE5" w:rsidRPr="00190645">
        <w:rPr>
          <w:rFonts w:hint="cs"/>
          <w:highlight w:val="yellow"/>
          <w:rtl/>
          <w:rPrChange w:id="4516" w:author="reza arabloo" w:date="2020-01-05T15:32:00Z">
            <w:rPr>
              <w:rFonts w:hint="cs"/>
              <w:rtl/>
            </w:rPr>
          </w:rPrChange>
        </w:rPr>
        <w:t>راکتور؟</w:t>
      </w:r>
      <w:bookmarkEnd w:id="4499"/>
    </w:p>
    <w:p w14:paraId="43157356" w14:textId="7F85B54E" w:rsidR="00190645" w:rsidRDefault="00190645" w:rsidP="006D58BA">
      <w:pPr>
        <w:rPr>
          <w:ins w:id="4517" w:author="reza arabloo" w:date="2020-01-05T15:33:00Z"/>
          <w:rtl/>
        </w:rPr>
      </w:pPr>
      <w:bookmarkStart w:id="4518" w:name="_Toc24267437"/>
      <w:ins w:id="4519" w:author="reza arabloo" w:date="2020-01-05T15:33:00Z">
        <w:r>
          <w:rPr>
            <w:rFonts w:hint="cs"/>
            <w:rtl/>
          </w:rPr>
          <w:t>4-</w:t>
        </w:r>
        <w:r>
          <w:rPr>
            <w:rFonts w:hint="cs"/>
            <w:rtl/>
          </w:rPr>
          <w:tab/>
        </w:r>
        <w:r w:rsidRPr="00680444">
          <w:rPr>
            <w:rFonts w:hint="cs"/>
            <w:rtl/>
          </w:rPr>
          <w:t>خاموش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 برنامه‌ر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>ز</w:t>
        </w:r>
        <w:r>
          <w:rPr>
            <w:rFonts w:hint="cs"/>
            <w:rtl/>
          </w:rPr>
          <w:t>ي</w:t>
        </w:r>
        <w:r w:rsidRPr="00680444">
          <w:rPr>
            <w:rFonts w:hint="cs"/>
            <w:rtl/>
          </w:rPr>
          <w:t xml:space="preserve"> نشده </w:t>
        </w:r>
        <w:r>
          <w:rPr>
            <w:rFonts w:hint="cs"/>
            <w:rtl/>
          </w:rPr>
          <w:t xml:space="preserve">بين </w:t>
        </w:r>
      </w:ins>
      <w:ins w:id="4520" w:author="reza arabloo" w:date="2020-01-05T15:34:00Z">
        <w:r>
          <w:rPr>
            <w:rFonts w:hint="cs"/>
            <w:rtl/>
          </w:rPr>
          <w:t>3</w:t>
        </w:r>
      </w:ins>
      <w:ins w:id="4521" w:author="reza arabloo" w:date="2020-01-05T15:33:00Z">
        <w:r w:rsidRPr="00680444">
          <w:rPr>
            <w:rFonts w:hint="cs"/>
            <w:rtl/>
          </w:rPr>
          <w:t xml:space="preserve"> </w:t>
        </w:r>
      </w:ins>
      <w:ins w:id="4522" w:author="reza arabloo" w:date="2020-01-05T15:34:00Z">
        <w:r>
          <w:rPr>
            <w:rFonts w:hint="cs"/>
            <w:rtl/>
          </w:rPr>
          <w:t xml:space="preserve">روز تا 7 روز </w:t>
        </w:r>
      </w:ins>
      <w:ins w:id="4523" w:author="reza arabloo" w:date="2020-01-05T15:33:00Z">
        <w:r w:rsidRPr="00680444">
          <w:rPr>
            <w:rFonts w:hint="cs"/>
            <w:rtl/>
          </w:rPr>
          <w:t xml:space="preserve">در اثر </w:t>
        </w:r>
        <w:r w:rsidRPr="0035523C">
          <w:rPr>
            <w:rFonts w:hint="cs"/>
            <w:highlight w:val="yellow"/>
            <w:rtl/>
          </w:rPr>
          <w:t>اقدامات لازم شرايط محدود کننده بهره‌برداري</w:t>
        </w:r>
        <w:r w:rsidRPr="0035523C">
          <w:rPr>
            <w:highlight w:val="yellow"/>
          </w:rPr>
          <w:t>LCO RAS</w:t>
        </w:r>
        <w:r w:rsidRPr="0035523C">
          <w:rPr>
            <w:rStyle w:val="FootnoteReference"/>
            <w:highlight w:val="yellow"/>
          </w:rPr>
          <w:footnoteReference w:id="26"/>
        </w:r>
        <w:r>
          <w:rPr>
            <w:rFonts w:hint="cs"/>
            <w:rtl/>
          </w:rPr>
          <w:t xml:space="preserve"> </w:t>
        </w:r>
        <w:r w:rsidRPr="00680444">
          <w:rPr>
            <w:rFonts w:hint="cs"/>
            <w:rtl/>
          </w:rPr>
          <w:t xml:space="preserve"> </w:t>
        </w:r>
      </w:ins>
    </w:p>
    <w:p w14:paraId="3ED49098" w14:textId="5F1BA853" w:rsidR="00E47BE5" w:rsidRPr="00680444" w:rsidDel="00190645" w:rsidRDefault="00994D8A" w:rsidP="00994D8A">
      <w:pPr>
        <w:rPr>
          <w:del w:id="4526" w:author="reza arabloo" w:date="2020-01-05T15:33:00Z"/>
        </w:rPr>
      </w:pPr>
      <w:del w:id="4527" w:author="reza arabloo" w:date="2020-01-05T15:32:00Z">
        <w:r w:rsidDel="00190645">
          <w:rPr>
            <w:rFonts w:hint="cs"/>
            <w:rtl/>
          </w:rPr>
          <w:delText>5-2-2-1-</w:delText>
        </w:r>
      </w:del>
      <w:del w:id="4528" w:author="reza arabloo" w:date="2020-01-05T15:33:00Z">
        <w:r w:rsidDel="00190645">
          <w:rPr>
            <w:rFonts w:hint="cs"/>
            <w:rtl/>
          </w:rPr>
          <w:delText>4</w:delText>
        </w:r>
        <w:r w:rsidDel="00190645">
          <w:rPr>
            <w:rFonts w:hint="cs"/>
            <w:rtl/>
          </w:rPr>
          <w:tab/>
        </w:r>
        <w:r w:rsidR="00E47BE5" w:rsidRPr="00680444" w:rsidDel="00190645">
          <w:rPr>
            <w:rFonts w:hint="cs"/>
            <w:rtl/>
          </w:rPr>
          <w:delText>خاموش</w:delText>
        </w:r>
        <w:r w:rsidR="00392582" w:rsidDel="00190645">
          <w:rPr>
            <w:rFonts w:hint="cs"/>
            <w:rtl/>
          </w:rPr>
          <w:delText>ي</w:delText>
        </w:r>
        <w:r w:rsidR="00E47BE5" w:rsidRPr="00680444" w:rsidDel="00190645">
          <w:rPr>
            <w:rFonts w:hint="cs"/>
            <w:rtl/>
          </w:rPr>
          <w:delText xml:space="preserve"> برنامه‌ر</w:delText>
        </w:r>
        <w:r w:rsidR="00392582" w:rsidDel="00190645">
          <w:rPr>
            <w:rFonts w:hint="cs"/>
            <w:rtl/>
          </w:rPr>
          <w:delText>ي</w:delText>
        </w:r>
        <w:r w:rsidR="00E47BE5" w:rsidRPr="00680444" w:rsidDel="00190645">
          <w:rPr>
            <w:rFonts w:hint="cs"/>
            <w:rtl/>
          </w:rPr>
          <w:delText>ز</w:delText>
        </w:r>
        <w:r w:rsidR="00392582" w:rsidDel="00190645">
          <w:rPr>
            <w:rFonts w:hint="cs"/>
            <w:rtl/>
          </w:rPr>
          <w:delText>ي</w:delText>
        </w:r>
        <w:r w:rsidR="00E47BE5" w:rsidRPr="00680444" w:rsidDel="00190645">
          <w:rPr>
            <w:rFonts w:hint="cs"/>
            <w:rtl/>
          </w:rPr>
          <w:delText xml:space="preserve"> نشده در اثر اقدامات لازم شرا</w:delText>
        </w:r>
        <w:r w:rsidR="00392582" w:rsidDel="00190645">
          <w:rPr>
            <w:rFonts w:hint="cs"/>
            <w:rtl/>
          </w:rPr>
          <w:delText>ي</w:delText>
        </w:r>
        <w:r w:rsidR="00E47BE5" w:rsidRPr="00680444" w:rsidDel="00190645">
          <w:rPr>
            <w:rFonts w:hint="cs"/>
            <w:rtl/>
          </w:rPr>
          <w:delText xml:space="preserve">ط محدود کننده </w:delText>
        </w:r>
        <w:r w:rsidR="00E47BE5" w:rsidDel="00190645">
          <w:rPr>
            <w:rFonts w:hint="cs"/>
            <w:rtl/>
          </w:rPr>
          <w:delText>بهره‌بردار</w:delText>
        </w:r>
        <w:r w:rsidR="00392582" w:rsidDel="00190645">
          <w:rPr>
            <w:rFonts w:hint="cs"/>
            <w:rtl/>
          </w:rPr>
          <w:delText>ي</w:delText>
        </w:r>
        <w:r w:rsidR="00E47BE5" w:rsidRPr="00680444" w:rsidDel="00190645">
          <w:rPr>
            <w:rFonts w:hint="cs"/>
            <w:rtl/>
          </w:rPr>
          <w:delText xml:space="preserve"> ب</w:delText>
        </w:r>
        <w:r w:rsidR="00392582" w:rsidDel="00190645">
          <w:rPr>
            <w:rFonts w:hint="cs"/>
            <w:rtl/>
          </w:rPr>
          <w:delText>ي</w:delText>
        </w:r>
        <w:r w:rsidR="00E47BE5" w:rsidRPr="00680444" w:rsidDel="00190645">
          <w:rPr>
            <w:rFonts w:hint="cs"/>
            <w:rtl/>
          </w:rPr>
          <w:delText>شتر از 72 ساعت و کمتر برابر با 7 روز؟</w:delText>
        </w:r>
        <w:bookmarkEnd w:id="4518"/>
        <w:r w:rsidR="00E47BE5" w:rsidRPr="00680444" w:rsidDel="00190645">
          <w:rPr>
            <w:rFonts w:hint="cs"/>
            <w:rtl/>
          </w:rPr>
          <w:delText xml:space="preserve"> </w:delText>
        </w:r>
      </w:del>
    </w:p>
    <w:p w14:paraId="7BBBE704" w14:textId="417A76CF" w:rsidR="00E47BE5" w:rsidRPr="00680444" w:rsidRDefault="00994D8A" w:rsidP="006D58BA">
      <w:bookmarkStart w:id="4529" w:name="_Toc24267438"/>
      <w:r>
        <w:rPr>
          <w:rFonts w:hint="cs"/>
          <w:rtl/>
        </w:rPr>
        <w:t>5-</w:t>
      </w:r>
      <w:del w:id="4530" w:author="reza arabloo" w:date="2020-01-05T15:38:00Z">
        <w:r w:rsidDel="00190645">
          <w:rPr>
            <w:rFonts w:hint="cs"/>
            <w:rtl/>
          </w:rPr>
          <w:delText>2-2-1-5</w:delText>
        </w:r>
      </w:del>
      <w:r>
        <w:rPr>
          <w:rFonts w:hint="cs"/>
          <w:rtl/>
        </w:rPr>
        <w:tab/>
      </w:r>
      <w:r w:rsidR="00E47BE5" w:rsidRPr="00E82ECB">
        <w:rPr>
          <w:rFonts w:hint="cs"/>
          <w:highlight w:val="yellow"/>
          <w:rtl/>
          <w:rPrChange w:id="4531" w:author="reza arabloo" w:date="2020-01-05T15:53:00Z">
            <w:rPr>
              <w:rFonts w:hint="cs"/>
              <w:rtl/>
            </w:rPr>
          </w:rPrChange>
        </w:rPr>
        <w:t>ناتوان</w:t>
      </w:r>
      <w:r w:rsidR="00392582" w:rsidRPr="00E82ECB">
        <w:rPr>
          <w:rFonts w:hint="cs"/>
          <w:highlight w:val="yellow"/>
          <w:rtl/>
          <w:rPrChange w:id="4532" w:author="reza arabloo" w:date="2020-01-05T15:53:00Z">
            <w:rPr>
              <w:rFonts w:hint="cs"/>
              <w:rtl/>
            </w:rPr>
          </w:rPrChange>
        </w:rPr>
        <w:t>ي</w:t>
      </w:r>
      <w:r w:rsidR="00E47BE5" w:rsidRPr="00E82ECB">
        <w:rPr>
          <w:highlight w:val="yellow"/>
          <w:rtl/>
          <w:rPrChange w:id="4533" w:author="reza arabloo" w:date="2020-01-05T15:53:00Z">
            <w:rPr>
              <w:rtl/>
            </w:rPr>
          </w:rPrChange>
        </w:rPr>
        <w:t xml:space="preserve"> در انجام </w:t>
      </w:r>
      <w:del w:id="4534" w:author="reza arabloo" w:date="2020-01-05T15:40:00Z">
        <w:r w:rsidR="00E47BE5" w:rsidRPr="00E82ECB" w:rsidDel="00E82ECB">
          <w:rPr>
            <w:rFonts w:hint="cs"/>
            <w:highlight w:val="yellow"/>
            <w:rtl/>
            <w:rPrChange w:id="4535" w:author="reza arabloo" w:date="2020-01-05T15:53:00Z">
              <w:rPr>
                <w:rFonts w:hint="cs"/>
                <w:rtl/>
              </w:rPr>
            </w:rPrChange>
          </w:rPr>
          <w:delText>کل</w:delText>
        </w:r>
        <w:r w:rsidR="00392582" w:rsidRPr="00E82ECB" w:rsidDel="00E82ECB">
          <w:rPr>
            <w:rFonts w:hint="cs"/>
            <w:highlight w:val="yellow"/>
            <w:rtl/>
            <w:rPrChange w:id="4536" w:author="reza arabloo" w:date="2020-01-05T15:53:00Z">
              <w:rPr>
                <w:rFonts w:hint="cs"/>
                <w:rtl/>
              </w:rPr>
            </w:rPrChange>
          </w:rPr>
          <w:delText>ي</w:delText>
        </w:r>
        <w:r w:rsidR="00E47BE5" w:rsidRPr="00E82ECB" w:rsidDel="00E82ECB">
          <w:rPr>
            <w:rFonts w:hint="cs"/>
            <w:highlight w:val="yellow"/>
            <w:rtl/>
            <w:rPrChange w:id="4537" w:author="reza arabloo" w:date="2020-01-05T15:53:00Z">
              <w:rPr>
                <w:rFonts w:hint="cs"/>
                <w:rtl/>
              </w:rPr>
            </w:rPrChange>
          </w:rPr>
          <w:delText>ت</w:delText>
        </w:r>
        <w:r w:rsidR="00E47BE5" w:rsidRPr="00E82ECB" w:rsidDel="00E82ECB">
          <w:rPr>
            <w:highlight w:val="yellow"/>
            <w:rtl/>
            <w:rPrChange w:id="4538" w:author="reza arabloo" w:date="2020-01-05T15:53:00Z">
              <w:rPr>
                <w:rtl/>
              </w:rPr>
            </w:rPrChange>
          </w:rPr>
          <w:delText xml:space="preserve"> </w:delText>
        </w:r>
      </w:del>
      <w:ins w:id="4539" w:author="reza arabloo" w:date="2020-01-05T15:41:00Z">
        <w:r w:rsidR="00E82ECB" w:rsidRPr="00E82ECB">
          <w:rPr>
            <w:rFonts w:hint="cs"/>
            <w:highlight w:val="yellow"/>
            <w:rtl/>
            <w:rPrChange w:id="4540" w:author="reza arabloo" w:date="2020-01-05T15:53:00Z">
              <w:rPr>
                <w:rFonts w:hint="cs"/>
                <w:rtl/>
              </w:rPr>
            </w:rPrChange>
          </w:rPr>
          <w:t>کليت</w:t>
        </w:r>
      </w:ins>
      <w:ins w:id="4541" w:author="reza arabloo" w:date="2020-01-05T15:40:00Z">
        <w:r w:rsidR="00E82ECB" w:rsidRPr="00E82ECB">
          <w:rPr>
            <w:highlight w:val="yellow"/>
            <w:rtl/>
            <w:rPrChange w:id="4542" w:author="reza arabloo" w:date="2020-01-05T15:53:00Z">
              <w:rPr>
                <w:rtl/>
              </w:rPr>
            </w:rPrChange>
          </w:rPr>
          <w:t xml:space="preserve"> </w:t>
        </w:r>
      </w:ins>
      <w:r w:rsidR="00E47BE5" w:rsidRPr="00E82ECB">
        <w:rPr>
          <w:rFonts w:hint="cs"/>
          <w:highlight w:val="yellow"/>
          <w:rtl/>
          <w:rPrChange w:id="4543" w:author="reza arabloo" w:date="2020-01-05T15:53:00Z">
            <w:rPr>
              <w:rFonts w:hint="cs"/>
              <w:rtl/>
            </w:rPr>
          </w:rPrChange>
        </w:rPr>
        <w:t>روش</w:t>
      </w:r>
      <w:r w:rsidR="00E47BE5" w:rsidRPr="00E82ECB">
        <w:rPr>
          <w:highlight w:val="yellow"/>
          <w:rtl/>
          <w:rPrChange w:id="4544" w:author="reza arabloo" w:date="2020-01-05T15:53:00Z">
            <w:rPr>
              <w:rtl/>
            </w:rPr>
          </w:rPrChange>
        </w:rPr>
        <w:t xml:space="preserve"> </w:t>
      </w:r>
      <w:r w:rsidR="00E47BE5" w:rsidRPr="00E82ECB">
        <w:rPr>
          <w:rFonts w:hint="cs"/>
          <w:highlight w:val="yellow"/>
          <w:rtl/>
          <w:rPrChange w:id="4545" w:author="reza arabloo" w:date="2020-01-05T15:53:00Z">
            <w:rPr>
              <w:rFonts w:hint="cs"/>
              <w:rtl/>
            </w:rPr>
          </w:rPrChange>
        </w:rPr>
        <w:t>اجرا</w:t>
      </w:r>
      <w:r w:rsidR="00392582" w:rsidRPr="00E82ECB">
        <w:rPr>
          <w:rFonts w:hint="cs"/>
          <w:highlight w:val="yellow"/>
          <w:rtl/>
          <w:rPrChange w:id="4546" w:author="reza arabloo" w:date="2020-01-05T15:53:00Z">
            <w:rPr>
              <w:rFonts w:hint="cs"/>
              <w:rtl/>
            </w:rPr>
          </w:rPrChange>
        </w:rPr>
        <w:t>يي</w:t>
      </w:r>
      <w:r w:rsidR="00E47BE5" w:rsidRPr="00E82ECB">
        <w:rPr>
          <w:highlight w:val="yellow"/>
          <w:rtl/>
          <w:rPrChange w:id="4547" w:author="reza arabloo" w:date="2020-01-05T15:53:00Z">
            <w:rPr>
              <w:rtl/>
            </w:rPr>
          </w:rPrChange>
        </w:rPr>
        <w:t xml:space="preserve"> بهره‌بردار</w:t>
      </w:r>
      <w:r w:rsidR="00392582" w:rsidRPr="00E82ECB">
        <w:rPr>
          <w:rFonts w:hint="cs"/>
          <w:highlight w:val="yellow"/>
          <w:rtl/>
          <w:rPrChange w:id="4548" w:author="reza arabloo" w:date="2020-01-05T15:53:00Z">
            <w:rPr>
              <w:rFonts w:hint="cs"/>
              <w:rtl/>
            </w:rPr>
          </w:rPrChange>
        </w:rPr>
        <w:t>ي</w:t>
      </w:r>
      <w:ins w:id="4549" w:author="reza arabloo" w:date="2020-01-05T15:39:00Z">
        <w:r w:rsidR="00E82ECB" w:rsidRPr="00E82ECB">
          <w:rPr>
            <w:rStyle w:val="FootnoteReference"/>
            <w:highlight w:val="yellow"/>
            <w:rtl/>
          </w:rPr>
          <w:footnoteReference w:id="27"/>
        </w:r>
      </w:ins>
      <w:r w:rsidR="00E47BE5" w:rsidRPr="00E82ECB">
        <w:rPr>
          <w:highlight w:val="yellow"/>
          <w:rtl/>
          <w:rPrChange w:id="4551" w:author="reza arabloo" w:date="2020-01-05T15:53:00Z">
            <w:rPr>
              <w:rtl/>
            </w:rPr>
          </w:rPrChange>
        </w:rPr>
        <w:t xml:space="preserve"> اضطرار</w:t>
      </w:r>
      <w:r w:rsidR="00392582" w:rsidRPr="00E82ECB">
        <w:rPr>
          <w:rFonts w:hint="cs"/>
          <w:highlight w:val="yellow"/>
          <w:rtl/>
          <w:rPrChange w:id="4552" w:author="reza arabloo" w:date="2020-01-05T15:53:00Z">
            <w:rPr>
              <w:rFonts w:hint="cs"/>
              <w:rtl/>
            </w:rPr>
          </w:rPrChange>
        </w:rPr>
        <w:t>ي</w:t>
      </w:r>
      <w:ins w:id="4553" w:author="reza arabloo" w:date="2020-01-05T15:39:00Z">
        <w:r w:rsidR="00E82ECB" w:rsidRPr="00E82ECB">
          <w:rPr>
            <w:highlight w:val="yellow"/>
            <w:rtl/>
            <w:rPrChange w:id="4554" w:author="reza arabloo" w:date="2020-01-05T15:53:00Z">
              <w:rPr>
                <w:rtl/>
              </w:rPr>
            </w:rPrChange>
          </w:rPr>
          <w:t xml:space="preserve"> و</w:t>
        </w:r>
      </w:ins>
      <w:r w:rsidR="00E47BE5" w:rsidRPr="00E82ECB">
        <w:rPr>
          <w:highlight w:val="yellow"/>
          <w:rtl/>
          <w:rPrChange w:id="4555" w:author="reza arabloo" w:date="2020-01-05T15:53:00Z">
            <w:rPr>
              <w:rtl/>
            </w:rPr>
          </w:rPrChange>
        </w:rPr>
        <w:t xml:space="preserve"> نه در گام‌ها</w:t>
      </w:r>
      <w:r w:rsidR="00392582" w:rsidRPr="00E82ECB">
        <w:rPr>
          <w:rFonts w:hint="cs"/>
          <w:highlight w:val="yellow"/>
          <w:rtl/>
          <w:rPrChange w:id="4556" w:author="reza arabloo" w:date="2020-01-05T15:53:00Z">
            <w:rPr>
              <w:rFonts w:hint="cs"/>
              <w:rtl/>
            </w:rPr>
          </w:rPrChange>
        </w:rPr>
        <w:t>ي</w:t>
      </w:r>
      <w:r w:rsidR="00E47BE5" w:rsidRPr="00E82ECB">
        <w:rPr>
          <w:highlight w:val="yellow"/>
          <w:rtl/>
          <w:rPrChange w:id="4557" w:author="reza arabloo" w:date="2020-01-05T15:53:00Z">
            <w:rPr>
              <w:rtl/>
            </w:rPr>
          </w:rPrChange>
        </w:rPr>
        <w:t xml:space="preserve"> انجام آن</w:t>
      </w:r>
      <w:del w:id="4558" w:author="reza arabloo" w:date="2020-01-05T15:58:00Z">
        <w:r w:rsidR="00E47BE5" w:rsidRPr="00E82ECB" w:rsidDel="005732CF">
          <w:rPr>
            <w:rFonts w:hint="cs"/>
            <w:highlight w:val="yellow"/>
            <w:rtl/>
            <w:rPrChange w:id="4559" w:author="reza arabloo" w:date="2020-01-05T15:53:00Z">
              <w:rPr>
                <w:rFonts w:hint="cs"/>
                <w:rtl/>
              </w:rPr>
            </w:rPrChange>
          </w:rPr>
          <w:delText>؟</w:delText>
        </w:r>
      </w:del>
      <w:bookmarkEnd w:id="4529"/>
    </w:p>
    <w:p w14:paraId="729A6F73" w14:textId="122CCA9A" w:rsidR="00E47BE5" w:rsidRPr="00680444" w:rsidRDefault="00994D8A" w:rsidP="006D58BA">
      <w:bookmarkStart w:id="4560" w:name="_Toc24267439"/>
      <w:del w:id="4561" w:author="reza arabloo" w:date="2020-01-05T15:41:00Z">
        <w:r w:rsidDel="00E82ECB">
          <w:rPr>
            <w:rFonts w:hint="cs"/>
            <w:rtl/>
          </w:rPr>
          <w:delText>5-2-2-1-</w:delText>
        </w:r>
      </w:del>
      <w:r>
        <w:rPr>
          <w:rFonts w:hint="cs"/>
          <w:rtl/>
        </w:rPr>
        <w:t>6</w:t>
      </w:r>
      <w:ins w:id="4562" w:author="reza arabloo" w:date="2020-01-05T15:41:00Z">
        <w:r w:rsidR="00E82ECB">
          <w:rPr>
            <w:rFonts w:hint="cs"/>
            <w:rtl/>
          </w:rPr>
          <w:t>-</w:t>
        </w:r>
      </w:ins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 xml:space="preserve">از دست </w:t>
      </w:r>
      <w:del w:id="4563" w:author="reza arabloo" w:date="2020-01-05T15:41:00Z">
        <w:r w:rsidR="00E47BE5" w:rsidRPr="00680444" w:rsidDel="00E82ECB">
          <w:rPr>
            <w:rFonts w:hint="cs"/>
            <w:rtl/>
          </w:rPr>
          <w:delText xml:space="preserve">دادن </w:delText>
        </w:r>
      </w:del>
      <w:ins w:id="4564" w:author="reza arabloo" w:date="2020-01-05T15:41:00Z">
        <w:r w:rsidR="00E82ECB">
          <w:rPr>
            <w:rFonts w:hint="cs"/>
            <w:rtl/>
          </w:rPr>
          <w:t>رفتن</w:t>
        </w:r>
        <w:r w:rsidR="00E82ECB" w:rsidRPr="00680444">
          <w:rPr>
            <w:rFonts w:hint="cs"/>
            <w:rtl/>
          </w:rPr>
          <w:t xml:space="preserve"> </w:t>
        </w:r>
      </w:ins>
      <w:r w:rsidR="00E47BE5" w:rsidRPr="00680444">
        <w:rPr>
          <w:rFonts w:hint="cs"/>
          <w:rtl/>
        </w:rPr>
        <w:t>قابل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ت ممانعت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کاهش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امدها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حوادث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که بالقوه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‌توانند منجر به پرتوگ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ش از حد مجاز </w:t>
      </w:r>
      <w:ins w:id="4565" w:author="reza arabloo" w:date="2020-01-05T15:57:00Z">
        <w:r w:rsidR="005732CF">
          <w:rPr>
            <w:rFonts w:hint="cs"/>
            <w:rtl/>
          </w:rPr>
          <w:t xml:space="preserve">تعين شده </w:t>
        </w:r>
      </w:ins>
      <w:del w:id="4566" w:author="reza arabloo" w:date="2020-01-05T15:56:00Z">
        <w:r w:rsidR="00E47BE5" w:rsidRPr="00680444" w:rsidDel="005732CF">
          <w:rPr>
            <w:rFonts w:hint="cs"/>
            <w:rtl/>
          </w:rPr>
          <w:delText>مع</w:delText>
        </w:r>
        <w:r w:rsidR="00392582" w:rsidDel="005732CF">
          <w:rPr>
            <w:rFonts w:hint="cs"/>
            <w:rtl/>
          </w:rPr>
          <w:delText>ي</w:delText>
        </w:r>
        <w:r w:rsidR="00E47BE5" w:rsidRPr="00680444" w:rsidDel="005732CF">
          <w:rPr>
            <w:rFonts w:hint="cs"/>
            <w:rtl/>
          </w:rPr>
          <w:delText>ارها</w:delText>
        </w:r>
        <w:r w:rsidR="00392582" w:rsidDel="005732CF">
          <w:rPr>
            <w:rFonts w:hint="cs"/>
            <w:rtl/>
          </w:rPr>
          <w:delText>ي</w:delText>
        </w:r>
        <w:r w:rsidR="00E47BE5" w:rsidRPr="00680444" w:rsidDel="005732CF">
          <w:rPr>
            <w:rFonts w:hint="cs"/>
            <w:rtl/>
          </w:rPr>
          <w:delText xml:space="preserve"> سا</w:delText>
        </w:r>
        <w:r w:rsidR="00392582" w:rsidDel="005732CF">
          <w:rPr>
            <w:rFonts w:hint="cs"/>
            <w:rtl/>
          </w:rPr>
          <w:delText>ي</w:delText>
        </w:r>
        <w:r w:rsidR="00E47BE5" w:rsidRPr="00680444" w:rsidDel="005732CF">
          <w:rPr>
            <w:rFonts w:hint="cs"/>
            <w:rtl/>
          </w:rPr>
          <w:delText xml:space="preserve">ت </w:delText>
        </w:r>
      </w:del>
      <w:r w:rsidR="00E47BE5" w:rsidRPr="00680444">
        <w:rPr>
          <w:rFonts w:hint="cs"/>
          <w:rtl/>
        </w:rPr>
        <w:t>در خارج از سا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شود</w:t>
      </w:r>
      <w:del w:id="4567" w:author="reza arabloo" w:date="2020-01-05T15:57:00Z">
        <w:r w:rsidR="00E47BE5" w:rsidRPr="00680444" w:rsidDel="005732CF">
          <w:rPr>
            <w:rFonts w:hint="cs"/>
            <w:rtl/>
          </w:rPr>
          <w:delText>؟</w:delText>
        </w:r>
      </w:del>
      <w:bookmarkEnd w:id="4560"/>
    </w:p>
    <w:p w14:paraId="29B2774E" w14:textId="2D28AF5E" w:rsidR="00E47BE5" w:rsidRPr="00680444" w:rsidRDefault="00994D8A" w:rsidP="00994D8A">
      <w:pPr>
        <w:rPr>
          <w:rtl/>
        </w:rPr>
      </w:pPr>
      <w:bookmarkStart w:id="4568" w:name="_Toc24267440"/>
      <w:r>
        <w:rPr>
          <w:rFonts w:hint="cs"/>
          <w:rtl/>
        </w:rPr>
        <w:t>5-2-2-2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در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صورت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که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جواب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هر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کدام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از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سوالات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فوق</w:t>
      </w:r>
      <w:r w:rsidR="00E47BE5" w:rsidRPr="00680444">
        <w:rPr>
          <w:rtl/>
        </w:rPr>
        <w:t xml:space="preserve"> "</w:t>
      </w:r>
      <w:r w:rsidR="00E47BE5" w:rsidRPr="00680444">
        <w:rPr>
          <w:rFonts w:hint="cs"/>
          <w:rtl/>
        </w:rPr>
        <w:t>بله</w:t>
      </w:r>
      <w:r w:rsidR="00E47BE5" w:rsidRPr="00680444">
        <w:rPr>
          <w:rtl/>
        </w:rPr>
        <w:t xml:space="preserve">" </w:t>
      </w:r>
      <w:r w:rsidR="00E47BE5" w:rsidRPr="00680444">
        <w:rPr>
          <w:rFonts w:hint="cs"/>
          <w:rtl/>
        </w:rPr>
        <w:t>باشد،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نت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جه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جزء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مورد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نظر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دسته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2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قرار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رد</w:t>
      </w:r>
      <w:r w:rsidR="00E47BE5" w:rsidRPr="00680444">
        <w:rPr>
          <w:rtl/>
        </w:rPr>
        <w:t xml:space="preserve">. </w:t>
      </w:r>
      <w:r w:rsidR="00E47BE5" w:rsidRPr="00680444">
        <w:rPr>
          <w:rFonts w:hint="cs"/>
          <w:rtl/>
        </w:rPr>
        <w:t>برا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ادامه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کار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بند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5-3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مراجعه شود</w:t>
      </w:r>
      <w:r w:rsidR="00E47BE5" w:rsidRPr="00680444">
        <w:rPr>
          <w:rtl/>
        </w:rPr>
        <w:t>.</w:t>
      </w:r>
      <w:bookmarkEnd w:id="4568"/>
      <w:r w:rsidR="00E47BE5" w:rsidRPr="00680444">
        <w:rPr>
          <w:rtl/>
        </w:rPr>
        <w:t xml:space="preserve"> </w:t>
      </w:r>
    </w:p>
    <w:p w14:paraId="3E97ADCC" w14:textId="06DCB5F9" w:rsidR="00E47BE5" w:rsidRPr="00680444" w:rsidRDefault="00994D8A" w:rsidP="00994D8A">
      <w:pPr>
        <w:rPr>
          <w:rtl/>
        </w:rPr>
      </w:pPr>
      <w:bookmarkStart w:id="4569" w:name="_Toc24267441"/>
      <w:r>
        <w:rPr>
          <w:rFonts w:hint="cs"/>
          <w:rtl/>
        </w:rPr>
        <w:t>5-2-3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سوالات دسته</w:t>
      </w:r>
      <w:r w:rsidR="00E47BE5">
        <w:rPr>
          <w:rFonts w:hint="cs"/>
          <w:rtl/>
        </w:rPr>
        <w:t xml:space="preserve"> </w:t>
      </w:r>
      <w:r w:rsidR="00E47BE5" w:rsidRPr="00680444">
        <w:rPr>
          <w:rFonts w:hint="cs"/>
          <w:rtl/>
        </w:rPr>
        <w:t>غ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(ح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E47BE5" w:rsidRPr="00680444">
        <w:t>N</w:t>
      </w:r>
      <w:r w:rsidR="00E47BE5" w:rsidRPr="00680444">
        <w:rPr>
          <w:rFonts w:hint="cs"/>
          <w:rtl/>
        </w:rPr>
        <w:t>):</w:t>
      </w:r>
      <w:bookmarkEnd w:id="4569"/>
    </w:p>
    <w:p w14:paraId="5BF3495E" w14:textId="38463125" w:rsidR="00E47BE5" w:rsidRPr="00680444" w:rsidRDefault="00994D8A" w:rsidP="00994D8A">
      <w:pPr>
        <w:rPr>
          <w:rtl/>
        </w:rPr>
      </w:pPr>
      <w:bookmarkStart w:id="4570" w:name="_Toc24267442"/>
      <w:r>
        <w:rPr>
          <w:rFonts w:hint="cs"/>
          <w:rtl/>
        </w:rPr>
        <w:t>5-2-3-1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خراب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جزء منجر به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امدها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ذ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ل خواهد شد؟ با "بله"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"خ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ر" پاسخ داده شوند.</w:t>
      </w:r>
      <w:bookmarkEnd w:id="4570"/>
    </w:p>
    <w:p w14:paraId="1F528852" w14:textId="14B64D8E" w:rsidR="00E47BE5" w:rsidRPr="00680444" w:rsidRDefault="00994D8A" w:rsidP="00994D8A">
      <w:bookmarkStart w:id="4571" w:name="_Toc24267443"/>
      <w:r>
        <w:rPr>
          <w:rFonts w:hint="cs"/>
          <w:rtl/>
        </w:rPr>
        <w:t>5-2-3-1-1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جزء مورد نظر عمر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 ده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مشخص در دستورالعمل‌ها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E47BE5">
        <w:rPr>
          <w:rFonts w:hint="cs"/>
          <w:rtl/>
        </w:rPr>
        <w:t>بهره‌بردار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دارد؟</w:t>
      </w:r>
      <w:bookmarkEnd w:id="4571"/>
    </w:p>
    <w:p w14:paraId="3C447E37" w14:textId="3F627D8D" w:rsidR="00E47BE5" w:rsidRPr="00680444" w:rsidRDefault="00994D8A" w:rsidP="00994D8A">
      <w:bookmarkStart w:id="4572" w:name="_Toc24267444"/>
      <w:r>
        <w:rPr>
          <w:rFonts w:hint="cs"/>
          <w:rtl/>
        </w:rPr>
        <w:t>5-2-3-1-2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خراب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دسته 1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2 را گسترش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‌دهد؟</w:t>
      </w:r>
      <w:bookmarkEnd w:id="4572"/>
    </w:p>
    <w:p w14:paraId="2AAAE850" w14:textId="0E54AF52" w:rsidR="00E47BE5" w:rsidRPr="00680444" w:rsidRDefault="00994D8A" w:rsidP="00994D8A">
      <w:bookmarkStart w:id="4573" w:name="_Toc24267445"/>
      <w:r>
        <w:rPr>
          <w:rFonts w:hint="cs"/>
          <w:rtl/>
        </w:rPr>
        <w:t>5-2-3-1-3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از 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رفتن امکان کار 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دسته 1 و2 (برا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مثال ش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جداساز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)؟</w:t>
      </w:r>
      <w:bookmarkEnd w:id="4573"/>
    </w:p>
    <w:p w14:paraId="799F00DA" w14:textId="573E85CE" w:rsidR="00E47BE5" w:rsidRPr="00680444" w:rsidRDefault="00994D8A" w:rsidP="00994D8A">
      <w:bookmarkStart w:id="4574" w:name="_Toc24267446"/>
      <w:r>
        <w:rPr>
          <w:rFonts w:hint="cs"/>
          <w:rtl/>
        </w:rPr>
        <w:t>5-2-3-1-4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افزا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 قرار گرفتن پرسنل در معرض تابش راد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واکت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و (در پاسخ به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سوال خراب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پشت سر هم لحاظ نگردد)؟</w:t>
      </w:r>
      <w:bookmarkEnd w:id="4574"/>
    </w:p>
    <w:p w14:paraId="63F0A973" w14:textId="77383E0D" w:rsidR="00E47BE5" w:rsidRPr="00680444" w:rsidRDefault="00994D8A" w:rsidP="00994D8A">
      <w:bookmarkStart w:id="4575" w:name="_Toc24267447"/>
      <w:r>
        <w:rPr>
          <w:rFonts w:hint="cs"/>
          <w:rtl/>
        </w:rPr>
        <w:t>5-2-3-1-5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افزا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 نگران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صنعت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(در پاسخ به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سوال خراب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پشت سر هم لحاظ نگردد)؟</w:t>
      </w:r>
      <w:bookmarkEnd w:id="4575"/>
    </w:p>
    <w:p w14:paraId="22A17D2B" w14:textId="6E08F50C" w:rsidR="00E47BE5" w:rsidRPr="00680444" w:rsidRDefault="00994D8A" w:rsidP="00994D8A">
      <w:bookmarkStart w:id="4576" w:name="_Toc24267448"/>
      <w:r>
        <w:rPr>
          <w:rFonts w:hint="cs"/>
          <w:rtl/>
        </w:rPr>
        <w:t>5-2-3-1-6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اثرات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ان آور خطرناک ش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 و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ست مح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ط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؟</w:t>
      </w:r>
      <w:bookmarkEnd w:id="4576"/>
    </w:p>
    <w:p w14:paraId="284B8CAD" w14:textId="7C9123CE" w:rsidR="00E47BE5" w:rsidRPr="00680444" w:rsidRDefault="00994D8A" w:rsidP="00994D8A">
      <w:bookmarkStart w:id="4577" w:name="_Toc24267449"/>
      <w:r>
        <w:rPr>
          <w:rFonts w:hint="cs"/>
          <w:rtl/>
        </w:rPr>
        <w:t>5-2-3-1-7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محتاطانه</w:t>
      </w:r>
      <w:r w:rsidR="00E47BE5">
        <w:rPr>
          <w:rFonts w:hint="cs"/>
          <w:rtl/>
        </w:rPr>
        <w:t>‌</w:t>
      </w:r>
      <w:r w:rsidR="00E47BE5" w:rsidRPr="00680444">
        <w:rPr>
          <w:rFonts w:hint="cs"/>
          <w:rtl/>
        </w:rPr>
        <w:t>تر است که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رانه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آن انجام بگ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رد تا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کار تا خراب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؟</w:t>
      </w:r>
      <w:bookmarkEnd w:id="4577"/>
    </w:p>
    <w:p w14:paraId="75608935" w14:textId="337D5ED9" w:rsidR="00E47BE5" w:rsidRPr="00680444" w:rsidRDefault="00994D8A" w:rsidP="00994D8A">
      <w:pPr>
        <w:ind w:left="566" w:hanging="566"/>
      </w:pPr>
      <w:bookmarkStart w:id="4578" w:name="_Toc24267450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خراب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جزء، بار مسئول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ت </w:t>
      </w:r>
      <w:r w:rsidR="00E47BE5">
        <w:rPr>
          <w:rFonts w:hint="cs"/>
          <w:rtl/>
        </w:rPr>
        <w:t>بهره‌بردار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دارد؟ (پاسخ مورد نظر مبتن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بر دانش پلنت/س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ستم)</w:t>
      </w:r>
      <w:bookmarkEnd w:id="4578"/>
    </w:p>
    <w:p w14:paraId="137CB795" w14:textId="24CF9966" w:rsidR="00E47BE5" w:rsidRPr="00680444" w:rsidRDefault="00994D8A" w:rsidP="00994D8A">
      <w:pPr>
        <w:ind w:left="566" w:hanging="566"/>
      </w:pPr>
      <w:bookmarkStart w:id="4579" w:name="_Toc24267451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اگر جزء مجاز به خراب شدن باشد، 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موقع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مکان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جزء، مختل کننده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ا ممانعت کننده از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به موقع و لازم،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‌شود؟</w:t>
      </w:r>
      <w:bookmarkEnd w:id="4579"/>
    </w:p>
    <w:p w14:paraId="329B963D" w14:textId="16BC1CDC" w:rsidR="00E47BE5" w:rsidRPr="00680444" w:rsidRDefault="00994D8A" w:rsidP="00994D8A">
      <w:pPr>
        <w:ind w:left="566" w:hanging="566"/>
      </w:pPr>
      <w:bookmarkStart w:id="4580" w:name="_Toc24267452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جزء (اجزاء) دارا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سابقه خراب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تکرار شونده با خراب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علت مشترک است؟ (در صورت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که جزء مورد نظر 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 از 5 سفارش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اصلاح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در 5 سال گذشته داشته باشد،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آن جزء، ارز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شتر در رابطه با وجود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عدم وجود خراب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با علت مشترک انجام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‌شود. اگر خراب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با علت مشترک وجود داشته باشد،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آن جزء بهتر است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رانه انجام شود، در غ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نصورت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شنهاد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‌شود به دسته </w:t>
      </w:r>
      <w:r w:rsidR="00E47BE5" w:rsidRPr="00680444">
        <w:t>RTF</w:t>
      </w:r>
      <w:r w:rsidR="00E47BE5" w:rsidRPr="00680444">
        <w:rPr>
          <w:rFonts w:hint="cs"/>
          <w:rtl/>
        </w:rPr>
        <w:t xml:space="preserve"> منتقل گردد.)</w:t>
      </w:r>
      <w:bookmarkEnd w:id="4580"/>
    </w:p>
    <w:p w14:paraId="15DF641A" w14:textId="1A88B014" w:rsidR="00E47BE5" w:rsidRPr="00680444" w:rsidRDefault="00994D8A" w:rsidP="00994D8A">
      <w:pPr>
        <w:rPr>
          <w:rtl/>
        </w:rPr>
      </w:pPr>
      <w:bookmarkStart w:id="4581" w:name="_Toc24267453"/>
      <w:r>
        <w:rPr>
          <w:rFonts w:hint="cs"/>
          <w:rtl/>
        </w:rPr>
        <w:t>5-2-3-2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در صورت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که هر کدام از سوال‌ها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دسته 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E47BE5" w:rsidRPr="00680444">
        <w:t>N</w:t>
      </w:r>
      <w:r w:rsidR="00E47BE5" w:rsidRPr="00680444">
        <w:rPr>
          <w:rFonts w:hint="cs"/>
          <w:rtl/>
        </w:rPr>
        <w:t xml:space="preserve">، 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>بله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 xml:space="preserve"> باشد، برا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ادامه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کار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بند 5-3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مراجعه شود</w:t>
      </w:r>
      <w:r w:rsidR="00E47BE5" w:rsidRPr="00680444">
        <w:rPr>
          <w:rtl/>
        </w:rPr>
        <w:t>.</w:t>
      </w:r>
      <w:bookmarkEnd w:id="4581"/>
      <w:r w:rsidR="00E47BE5" w:rsidRPr="00680444">
        <w:rPr>
          <w:rtl/>
        </w:rPr>
        <w:t xml:space="preserve"> </w:t>
      </w:r>
    </w:p>
    <w:p w14:paraId="360FE6ED" w14:textId="67E7E507" w:rsidR="00E47BE5" w:rsidRPr="00680444" w:rsidRDefault="00994D8A" w:rsidP="00994D8A">
      <w:pPr>
        <w:rPr>
          <w:rtl/>
        </w:rPr>
      </w:pPr>
      <w:bookmarkStart w:id="4582" w:name="_Toc24267454"/>
      <w:r>
        <w:rPr>
          <w:rFonts w:hint="cs"/>
          <w:rtl/>
        </w:rPr>
        <w:t>5-2-4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 xml:space="preserve">اگر پاسخ تمام سوالات دسته 1، 2 و </w:t>
      </w:r>
      <w:r w:rsidR="00E47BE5" w:rsidRPr="00680444">
        <w:t>N</w:t>
      </w:r>
      <w:r w:rsidR="00E47BE5" w:rsidRPr="00680444">
        <w:rPr>
          <w:rFonts w:hint="cs"/>
          <w:rtl/>
        </w:rPr>
        <w:t xml:space="preserve">، 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>نه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 xml:space="preserve"> باشد، آن جزء در دسته </w:t>
      </w:r>
      <w:r w:rsidR="00E47BE5" w:rsidRPr="00680444">
        <w:rPr>
          <w:rFonts w:cs="Times New Roman" w:hint="cs"/>
          <w:rtl/>
        </w:rPr>
        <w:t>"</w:t>
      </w:r>
      <w:r w:rsidR="00E47BE5" w:rsidRPr="00680444">
        <w:t>RTF</w:t>
      </w:r>
      <w:r w:rsidR="00E47BE5" w:rsidRPr="00680444">
        <w:rPr>
          <w:rFonts w:cs="Times New Roman" w:hint="cs"/>
          <w:rtl/>
        </w:rPr>
        <w:t xml:space="preserve">" </w:t>
      </w:r>
      <w:r w:rsidR="00E47BE5" w:rsidRPr="00680444">
        <w:rPr>
          <w:rFonts w:hint="cs"/>
          <w:rtl/>
        </w:rPr>
        <w:t>جا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رد. در صورت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که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 جزء در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گروه قرار بگ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رد، بندها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5-3 و 5-4 قابل اجرا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ستند.</w:t>
      </w:r>
      <w:bookmarkEnd w:id="4582"/>
    </w:p>
    <w:p w14:paraId="1B1AF5C1" w14:textId="54980346" w:rsidR="00E47BE5" w:rsidRPr="00680444" w:rsidRDefault="00994D8A" w:rsidP="00994D8A">
      <w:bookmarkStart w:id="4583" w:name="_Toc24267455"/>
      <w:r>
        <w:rPr>
          <w:rFonts w:hint="cs"/>
          <w:rtl/>
        </w:rPr>
        <w:t>5-3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فرآ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ند ارز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بازب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چرخه کار به ترت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ب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انجام 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رد.</w:t>
      </w:r>
      <w:bookmarkEnd w:id="4583"/>
    </w:p>
    <w:p w14:paraId="7452B6EA" w14:textId="5238FDCB" w:rsidR="00E47BE5" w:rsidRPr="00680444" w:rsidRDefault="00994D8A" w:rsidP="00994D8A">
      <w:pPr>
        <w:rPr>
          <w:rtl/>
        </w:rPr>
      </w:pPr>
      <w:bookmarkStart w:id="4584" w:name="_Toc24267456"/>
      <w:r>
        <w:rPr>
          <w:rFonts w:hint="cs"/>
          <w:rtl/>
        </w:rPr>
        <w:t>5-3-1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سوالات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را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تع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ن چرخه کار جزء مورد نظر پاسخ ده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د. در صورت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که پاسخ هر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 از سوالات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ر 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>بله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 xml:space="preserve"> باشد چرخه کار آن جزء 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>بالا</w:t>
      </w:r>
      <w:r w:rsidR="00E47BE5" w:rsidRPr="00680444">
        <w:rPr>
          <w:rStyle w:val="FootnoteReference"/>
          <w:rFonts w:cs="Times New Roman"/>
          <w:sz w:val="22"/>
          <w:szCs w:val="24"/>
          <w:rtl/>
        </w:rPr>
        <w:footnoteReference w:id="28"/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 xml:space="preserve"> لحاظ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‌شود و در غ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 صورت 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>پا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ن</w:t>
      </w:r>
      <w:r w:rsidR="00E47BE5" w:rsidRPr="00680444">
        <w:rPr>
          <w:rStyle w:val="FootnoteReference"/>
          <w:rFonts w:cs="Times New Roman"/>
          <w:sz w:val="22"/>
          <w:szCs w:val="24"/>
          <w:rtl/>
        </w:rPr>
        <w:footnoteReference w:id="29"/>
      </w:r>
      <w:r w:rsidR="00E47BE5" w:rsidRPr="00680444">
        <w:rPr>
          <w:rFonts w:cs="Times New Roman" w:hint="cs"/>
          <w:rtl/>
        </w:rPr>
        <w:t>".</w:t>
      </w:r>
      <w:bookmarkEnd w:id="4584"/>
    </w:p>
    <w:p w14:paraId="24402BFD" w14:textId="450C774D" w:rsidR="00E47BE5" w:rsidRPr="00680444" w:rsidRDefault="00994D8A" w:rsidP="00994D8A">
      <w:bookmarkStart w:id="4585" w:name="_Toc24267457"/>
      <w:r>
        <w:rPr>
          <w:rFonts w:hint="cs"/>
          <w:rtl/>
        </w:rPr>
        <w:t>5-3-1-1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جزء مورد نظر بصورت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وسته کار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‌کند؟</w:t>
      </w:r>
      <w:bookmarkEnd w:id="4585"/>
    </w:p>
    <w:p w14:paraId="4CE461D9" w14:textId="141BF9AA" w:rsidR="00E47BE5" w:rsidRPr="00680444" w:rsidRDefault="00994D8A" w:rsidP="00994D8A">
      <w:bookmarkStart w:id="4586" w:name="_Toc24267458"/>
      <w:r>
        <w:rPr>
          <w:rFonts w:hint="cs"/>
          <w:rtl/>
        </w:rPr>
        <w:t>5-3-1-2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دوره کار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ا </w:t>
      </w:r>
      <w:r w:rsidR="00E47BE5">
        <w:rPr>
          <w:rFonts w:hint="cs"/>
          <w:rtl/>
        </w:rPr>
        <w:t>بهره‌بردار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جزء با تناوب بالا انجام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‌شود؟ (ب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 از دو بار در هفته)</w:t>
      </w:r>
      <w:bookmarkEnd w:id="4586"/>
      <w:r w:rsidR="00E47BE5" w:rsidRPr="00680444">
        <w:rPr>
          <w:rFonts w:hint="cs"/>
          <w:rtl/>
        </w:rPr>
        <w:t xml:space="preserve"> </w:t>
      </w:r>
    </w:p>
    <w:p w14:paraId="708AB2F9" w14:textId="339A47E6" w:rsidR="00E47BE5" w:rsidRPr="00680444" w:rsidRDefault="00994D8A" w:rsidP="00994D8A">
      <w:bookmarkStart w:id="4587" w:name="_Toc24267459"/>
      <w:r>
        <w:rPr>
          <w:rFonts w:hint="cs"/>
          <w:rtl/>
        </w:rPr>
        <w:t>5-3-1-3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جزء مورد نظر بطور دست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با دوره تناوب بالا از فعال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باز داشته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‌شود؟ (ب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 از دو بار در هفته)</w:t>
      </w:r>
      <w:bookmarkEnd w:id="4587"/>
      <w:r w:rsidR="00E47BE5" w:rsidRPr="00680444">
        <w:rPr>
          <w:rFonts w:hint="cs"/>
          <w:rtl/>
        </w:rPr>
        <w:t xml:space="preserve"> </w:t>
      </w:r>
    </w:p>
    <w:p w14:paraId="1400DEF0" w14:textId="16AFD010" w:rsidR="00E47BE5" w:rsidRPr="00680444" w:rsidRDefault="00994D8A" w:rsidP="00994D8A">
      <w:bookmarkStart w:id="4588" w:name="_Toc24267460"/>
      <w:r>
        <w:rPr>
          <w:rFonts w:hint="cs"/>
          <w:rtl/>
        </w:rPr>
        <w:t>5-3-1-4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جزء مورد نظر بطور مداوم تحت توان الکتر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است؟</w:t>
      </w:r>
      <w:bookmarkEnd w:id="4588"/>
    </w:p>
    <w:p w14:paraId="007566FF" w14:textId="41B3BB16" w:rsidR="00E47BE5" w:rsidRPr="00680444" w:rsidRDefault="00994D8A" w:rsidP="00994D8A">
      <w:bookmarkStart w:id="4589" w:name="_Toc24267461"/>
      <w:r>
        <w:rPr>
          <w:rFonts w:hint="cs"/>
          <w:rtl/>
        </w:rPr>
        <w:t>5-3-1-5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جزء مورد نظر با تناوب بالا تحت توان الکتر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است؟ (ب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 از دو بار در هفته)</w:t>
      </w:r>
      <w:bookmarkEnd w:id="4589"/>
      <w:r w:rsidR="00E47BE5" w:rsidRPr="00680444">
        <w:rPr>
          <w:rFonts w:hint="cs"/>
          <w:rtl/>
        </w:rPr>
        <w:t xml:space="preserve"> </w:t>
      </w:r>
    </w:p>
    <w:p w14:paraId="32FCF4E4" w14:textId="3B1251A6" w:rsidR="00E47BE5" w:rsidRPr="00680444" w:rsidRDefault="00994D8A" w:rsidP="00994D8A">
      <w:pPr>
        <w:rPr>
          <w:rtl/>
        </w:rPr>
      </w:pPr>
      <w:bookmarkStart w:id="4590" w:name="_Toc24267462"/>
      <w:r>
        <w:rPr>
          <w:rFonts w:hint="cs"/>
          <w:rtl/>
        </w:rPr>
        <w:t>5-4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فرآ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ند بازب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ارز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شرا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ط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 ده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به ترت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ب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انجام 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رد.</w:t>
      </w:r>
      <w:bookmarkEnd w:id="4590"/>
    </w:p>
    <w:p w14:paraId="2D4BA7C5" w14:textId="1933B6BF" w:rsidR="00E47BE5" w:rsidRPr="00680444" w:rsidRDefault="00994D8A" w:rsidP="00994D8A">
      <w:pPr>
        <w:rPr>
          <w:rtl/>
        </w:rPr>
      </w:pPr>
      <w:bookmarkStart w:id="4591" w:name="_Toc24267463"/>
      <w:r>
        <w:rPr>
          <w:rFonts w:hint="cs"/>
          <w:rtl/>
        </w:rPr>
        <w:t>5-4-1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تع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ن شرا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ط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 ده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جزء مورد نظر، سوالات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را پاسخ ده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د. اگر پاسخ هر کدام از سوالات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ر 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>بله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 xml:space="preserve"> باشد، شرا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ط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س جزء مورد نظر 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>شد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</w:t>
      </w:r>
      <w:r w:rsidR="00E47BE5" w:rsidRPr="00680444">
        <w:rPr>
          <w:rStyle w:val="FootnoteReference"/>
          <w:sz w:val="22"/>
          <w:szCs w:val="24"/>
          <w:rtl/>
        </w:rPr>
        <w:footnoteReference w:id="30"/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 xml:space="preserve"> و در غ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نصورت 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>ملا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</w:t>
      </w:r>
      <w:r w:rsidR="00E47BE5" w:rsidRPr="00680444">
        <w:rPr>
          <w:rStyle w:val="FootnoteReference"/>
          <w:rFonts w:cs="Times New Roman"/>
          <w:sz w:val="22"/>
          <w:szCs w:val="24"/>
          <w:rtl/>
        </w:rPr>
        <w:footnoteReference w:id="31"/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 xml:space="preserve"> است.</w:t>
      </w:r>
      <w:bookmarkEnd w:id="4591"/>
    </w:p>
    <w:p w14:paraId="4A7006D9" w14:textId="7330A3BC" w:rsidR="00E47BE5" w:rsidRPr="00680444" w:rsidRDefault="00696170" w:rsidP="00696170">
      <w:bookmarkStart w:id="4592" w:name="_Toc24267464"/>
      <w:r>
        <w:rPr>
          <w:rFonts w:hint="cs"/>
          <w:rtl/>
        </w:rPr>
        <w:t>5-4-1-1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دما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ط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رامون جزء بصورت عاد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بالاتر از 48 درجه سانت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گراد است؟</w:t>
      </w:r>
      <w:bookmarkEnd w:id="4592"/>
    </w:p>
    <w:p w14:paraId="46C37F99" w14:textId="05AF121C" w:rsidR="00E47BE5" w:rsidRPr="00680444" w:rsidRDefault="00696170" w:rsidP="00696170">
      <w:bookmarkStart w:id="4593" w:name="_Toc24267465"/>
      <w:r>
        <w:rPr>
          <w:rFonts w:hint="cs"/>
          <w:rtl/>
        </w:rPr>
        <w:t>5-4-1-2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فشار فرآ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که جزء مورد نظر در معرض آن قرار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رد بالاتر از 68 بار است.</w:t>
      </w:r>
      <w:bookmarkEnd w:id="4593"/>
    </w:p>
    <w:p w14:paraId="5502DAC3" w14:textId="5A434571" w:rsidR="00E47BE5" w:rsidRPr="00680444" w:rsidRDefault="00696170" w:rsidP="00696170">
      <w:bookmarkStart w:id="4594" w:name="_Toc24267466"/>
      <w:r>
        <w:rPr>
          <w:rFonts w:hint="cs"/>
          <w:rtl/>
        </w:rPr>
        <w:t>5-4-1-3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ا جزء مورد نظر در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 مح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ط با ارتعاش بالا قرار گرفته است؟</w:t>
      </w:r>
      <w:bookmarkEnd w:id="4594"/>
    </w:p>
    <w:p w14:paraId="698F3DEF" w14:textId="526F4D55" w:rsidR="00E47BE5" w:rsidRPr="00680444" w:rsidRDefault="00696170" w:rsidP="00696170">
      <w:bookmarkStart w:id="4595" w:name="_Toc24267467"/>
      <w:r>
        <w:rPr>
          <w:rFonts w:hint="cs"/>
          <w:rtl/>
        </w:rPr>
        <w:t>5-4-1-4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ا جزء مورد نظر در اکثر اوقات در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 مح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ط با رطوبت بالا قرار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رد؟</w:t>
      </w:r>
      <w:bookmarkEnd w:id="4595"/>
    </w:p>
    <w:p w14:paraId="3747E486" w14:textId="224F8781" w:rsidR="00E47BE5" w:rsidRPr="00680444" w:rsidRDefault="00696170" w:rsidP="00696170">
      <w:bookmarkStart w:id="4596" w:name="_Toc24267468"/>
      <w:r>
        <w:rPr>
          <w:rFonts w:hint="cs"/>
          <w:rtl/>
        </w:rPr>
        <w:t>5-4-1-5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ا جزء مورد نظر در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 مح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ط با دز بالاتر از 1 رونتگن بر ساعت قرار گرفته است؟ (دز حادثه در نظر گرفته نم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‌شود)</w:t>
      </w:r>
      <w:bookmarkEnd w:id="4596"/>
    </w:p>
    <w:p w14:paraId="5C16B554" w14:textId="73E32E63" w:rsidR="00E47BE5" w:rsidRPr="00680444" w:rsidRDefault="00696170" w:rsidP="00696170">
      <w:bookmarkStart w:id="4597" w:name="_Toc24267469"/>
      <w:r>
        <w:rPr>
          <w:rFonts w:hint="cs"/>
          <w:rtl/>
        </w:rPr>
        <w:t>5-4-1-6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جزء مورد نظر در معرض شرا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ط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جاد خوردگ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قرار گرفته است؟</w:t>
      </w:r>
      <w:bookmarkEnd w:id="4597"/>
    </w:p>
    <w:p w14:paraId="6E3750BF" w14:textId="67408F3D" w:rsidR="00E47BE5" w:rsidRPr="00680444" w:rsidRDefault="00696170" w:rsidP="00696170">
      <w:pPr>
        <w:rPr>
          <w:rtl/>
        </w:rPr>
      </w:pPr>
      <w:bookmarkStart w:id="4598" w:name="_Toc24267470"/>
      <w:r>
        <w:rPr>
          <w:rFonts w:hint="cs"/>
          <w:rtl/>
        </w:rPr>
        <w:t>5-4-1-7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جزء مورد نظر در معرض افشانه آب، بخار، تماس با آب، فرسا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ش، غبار 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 از حد و ... قرار گرفته است؟</w:t>
      </w:r>
      <w:bookmarkEnd w:id="4598"/>
    </w:p>
    <w:p w14:paraId="5B21AB8B" w14:textId="5BABEB25" w:rsidR="00E47BE5" w:rsidRPr="00680444" w:rsidRDefault="00696170" w:rsidP="00696170">
      <w:pPr>
        <w:rPr>
          <w:rtl/>
        </w:rPr>
      </w:pPr>
      <w:bookmarkStart w:id="4599" w:name="_Toc24267471"/>
      <w:r>
        <w:rPr>
          <w:rFonts w:hint="cs"/>
          <w:rtl/>
        </w:rPr>
        <w:t>5-4-2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هماهنگ کننده بر مبنا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رانه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اقدامات خود مبن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بر انجام فعال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مناسب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1 و 2 را که دستخوش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 تغ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ر دسته بند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‌شوند، شروع کند.</w:t>
      </w:r>
      <w:bookmarkEnd w:id="4599"/>
    </w:p>
    <w:p w14:paraId="35BECC96" w14:textId="47AC369A" w:rsidR="00E47BE5" w:rsidRPr="00680444" w:rsidRDefault="00696170" w:rsidP="00696170">
      <w:pPr>
        <w:rPr>
          <w:rtl/>
        </w:rPr>
      </w:pPr>
      <w:bookmarkStart w:id="4600" w:name="_Toc24267472"/>
      <w:r>
        <w:rPr>
          <w:rFonts w:hint="cs"/>
          <w:rtl/>
          <w:lang w:bidi="ar-SA"/>
        </w:rPr>
        <w:t>5-4-3</w:t>
      </w:r>
      <w:r>
        <w:rPr>
          <w:rFonts w:hint="cs"/>
          <w:rtl/>
          <w:lang w:bidi="ar-SA"/>
        </w:rPr>
        <w:tab/>
      </w:r>
      <w:r w:rsidR="00E47BE5" w:rsidRPr="00680444">
        <w:rPr>
          <w:rFonts w:hint="cs"/>
          <w:rtl/>
          <w:lang w:bidi="ar-SA"/>
        </w:rPr>
        <w:t xml:space="preserve">در </w:t>
      </w:r>
      <w:r w:rsidR="00E47BE5" w:rsidRPr="00680444">
        <w:rPr>
          <w:rFonts w:hint="cs"/>
          <w:rtl/>
        </w:rPr>
        <w:t>صورت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که دسته بند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 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به وضع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دسته غ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اصلاح شود، هماهنگ کننده </w:t>
      </w:r>
      <w:r w:rsidR="00E47BE5" w:rsidRPr="00680444">
        <w:t>PM</w:t>
      </w:r>
      <w:r w:rsidR="00E47BE5" w:rsidRPr="00680444">
        <w:rPr>
          <w:rFonts w:hint="cs"/>
          <w:rtl/>
        </w:rPr>
        <w:t>،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به پرسنل بخش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اطلاع دهد تا مطمئن شود استراتژ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E47BE5" w:rsidRPr="00680444">
        <w:t>PM</w:t>
      </w:r>
      <w:r w:rsidR="00E47BE5" w:rsidRPr="00680444">
        <w:rPr>
          <w:rFonts w:hint="cs"/>
          <w:rtl/>
        </w:rPr>
        <w:t xml:space="preserve"> متناسب با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غ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آن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اده ساز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گردد.</w:t>
      </w:r>
      <w:bookmarkEnd w:id="4600"/>
    </w:p>
    <w:p w14:paraId="73BB6F34" w14:textId="5EAF1CAF" w:rsidR="00E47BE5" w:rsidRPr="00680444" w:rsidRDefault="006B05A0" w:rsidP="00696170">
      <w:pPr>
        <w:rPr>
          <w:rtl/>
          <w:lang w:bidi="ar-SA"/>
        </w:rPr>
      </w:pPr>
      <w:bookmarkStart w:id="4601" w:name="_Toc24267473"/>
      <w:r>
        <w:rPr>
          <w:rFonts w:hint="cs"/>
          <w:rtl/>
          <w:lang w:bidi="ar-SA"/>
        </w:rPr>
        <w:t>5-5</w:t>
      </w:r>
      <w:r w:rsidR="00696170">
        <w:rPr>
          <w:rFonts w:hint="cs"/>
          <w:rtl/>
          <w:lang w:bidi="ar-SA"/>
        </w:rPr>
        <w:tab/>
      </w:r>
      <w:r w:rsidR="00E47BE5" w:rsidRPr="00680444">
        <w:rPr>
          <w:rFonts w:hint="cs"/>
          <w:rtl/>
          <w:lang w:bidi="ar-SA"/>
        </w:rPr>
        <w:t>توسعه و 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جاد گروه بند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تجه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زات کاربرد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و فرآ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ند تجد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د نظر (</w:t>
      </w:r>
      <w:r w:rsidR="00E47BE5" w:rsidRPr="00680444">
        <w:rPr>
          <w:lang w:bidi="ar-SA"/>
        </w:rPr>
        <w:t>F &amp; G</w:t>
      </w:r>
      <w:r w:rsidR="00E47BE5" w:rsidRPr="00680444">
        <w:rPr>
          <w:rFonts w:hint="cs"/>
          <w:rtl/>
          <w:lang w:bidi="ar-SA"/>
        </w:rPr>
        <w:t xml:space="preserve">) </w:t>
      </w:r>
      <w:r w:rsidR="00E47BE5" w:rsidRPr="00680444">
        <w:rPr>
          <w:rFonts w:hint="cs"/>
          <w:rtl/>
        </w:rPr>
        <w:t>به ترت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ب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انجام 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رد.</w:t>
      </w:r>
      <w:bookmarkEnd w:id="4601"/>
    </w:p>
    <w:p w14:paraId="78A6207D" w14:textId="1E7EAFA1" w:rsidR="00E47BE5" w:rsidRPr="00680444" w:rsidRDefault="00696170" w:rsidP="00696170">
      <w:pPr>
        <w:rPr>
          <w:rtl/>
          <w:lang w:bidi="ar-SA"/>
        </w:rPr>
      </w:pPr>
      <w:bookmarkStart w:id="4602" w:name="_Toc24267474"/>
      <w:r>
        <w:rPr>
          <w:rFonts w:hint="cs"/>
          <w:rtl/>
          <w:lang w:bidi="ar-SA"/>
        </w:rPr>
        <w:t>5-5-1</w:t>
      </w:r>
      <w:r>
        <w:rPr>
          <w:rFonts w:hint="cs"/>
          <w:rtl/>
          <w:lang w:bidi="ar-SA"/>
        </w:rPr>
        <w:tab/>
      </w:r>
      <w:r w:rsidR="00E47BE5" w:rsidRPr="00680444">
        <w:rPr>
          <w:rFonts w:hint="cs"/>
          <w:rtl/>
          <w:lang w:bidi="ar-SA"/>
        </w:rPr>
        <w:t xml:space="preserve">مشخص نمودن گستره </w:t>
      </w:r>
      <w:r w:rsidR="00E47BE5" w:rsidRPr="00680444">
        <w:rPr>
          <w:lang w:bidi="ar-SA"/>
        </w:rPr>
        <w:t>FEG</w:t>
      </w:r>
      <w:r w:rsidR="00E47BE5" w:rsidRPr="00680444">
        <w:rPr>
          <w:rFonts w:hint="cs"/>
          <w:rtl/>
          <w:lang w:bidi="ar-SA"/>
        </w:rPr>
        <w:t xml:space="preserve"> (س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ستم‌ها</w:t>
      </w:r>
      <w:r w:rsidR="00392582">
        <w:rPr>
          <w:rFonts w:hint="cs"/>
          <w:rtl/>
          <w:lang w:bidi="ar-SA"/>
        </w:rPr>
        <w:t>يي</w:t>
      </w:r>
      <w:r w:rsidR="00E47BE5" w:rsidRPr="00680444">
        <w:rPr>
          <w:rFonts w:hint="cs"/>
          <w:rtl/>
          <w:lang w:bidi="ar-SA"/>
        </w:rPr>
        <w:t xml:space="preserve"> که با هم گروه بند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م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‌شوند)</w:t>
      </w:r>
      <w:bookmarkEnd w:id="4602"/>
    </w:p>
    <w:p w14:paraId="18394C54" w14:textId="03DF1CAC" w:rsidR="00E47BE5" w:rsidRPr="00680444" w:rsidRDefault="00696170" w:rsidP="00696170">
      <w:pPr>
        <w:rPr>
          <w:lang w:bidi="ar-SA"/>
        </w:rPr>
      </w:pPr>
      <w:bookmarkStart w:id="4603" w:name="_Toc24267475"/>
      <w:r>
        <w:rPr>
          <w:rFonts w:hint="cs"/>
          <w:rtl/>
          <w:lang w:bidi="ar-SA"/>
        </w:rPr>
        <w:t>5-5-1-1</w:t>
      </w:r>
      <w:r>
        <w:rPr>
          <w:rFonts w:hint="cs"/>
          <w:rtl/>
          <w:lang w:bidi="ar-SA"/>
        </w:rPr>
        <w:tab/>
        <w:t>س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ستم‌ها</w:t>
      </w:r>
      <w:r w:rsidR="00392582">
        <w:rPr>
          <w:rFonts w:hint="cs"/>
          <w:rtl/>
          <w:lang w:bidi="ar-SA"/>
        </w:rPr>
        <w:t>يي</w:t>
      </w:r>
      <w:r w:rsidR="00E47BE5" w:rsidRPr="00680444">
        <w:rPr>
          <w:rFonts w:hint="cs"/>
          <w:rtl/>
          <w:lang w:bidi="ar-SA"/>
        </w:rPr>
        <w:t xml:space="preserve"> که بالاتر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ن درصد تجه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زات بحران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را دارند با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د در اولو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ت توسعه </w:t>
      </w:r>
      <w:r w:rsidR="00E47BE5" w:rsidRPr="00680444">
        <w:rPr>
          <w:lang w:bidi="ar-SA"/>
        </w:rPr>
        <w:t>FEG</w:t>
      </w:r>
      <w:r w:rsidR="00E47BE5" w:rsidRPr="00680444">
        <w:rPr>
          <w:rFonts w:hint="cs"/>
          <w:rtl/>
          <w:lang w:bidi="ar-SA"/>
        </w:rPr>
        <w:t xml:space="preserve"> قرار گ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رند.</w:t>
      </w:r>
      <w:bookmarkEnd w:id="4603"/>
      <w:r w:rsidR="00E47BE5" w:rsidRPr="00680444">
        <w:rPr>
          <w:rFonts w:hint="cs"/>
          <w:rtl/>
          <w:lang w:bidi="ar-SA"/>
        </w:rPr>
        <w:t xml:space="preserve"> </w:t>
      </w:r>
    </w:p>
    <w:p w14:paraId="6932022A" w14:textId="5C7B24FB" w:rsidR="00E47BE5" w:rsidRPr="00680444" w:rsidRDefault="00696170" w:rsidP="00696170">
      <w:pPr>
        <w:rPr>
          <w:lang w:bidi="ar-SA"/>
        </w:rPr>
      </w:pPr>
      <w:bookmarkStart w:id="4604" w:name="_Toc24267476"/>
      <w:r>
        <w:rPr>
          <w:rFonts w:hint="cs"/>
          <w:rtl/>
          <w:lang w:bidi="ar-SA"/>
        </w:rPr>
        <w:t>5-5-1-2</w:t>
      </w:r>
      <w:r>
        <w:rPr>
          <w:rFonts w:hint="cs"/>
          <w:rtl/>
          <w:lang w:bidi="ar-SA"/>
        </w:rPr>
        <w:tab/>
      </w:r>
      <w:r w:rsidR="00E47BE5" w:rsidRPr="00680444">
        <w:rPr>
          <w:rFonts w:hint="cs"/>
          <w:rtl/>
          <w:lang w:bidi="ar-SA"/>
        </w:rPr>
        <w:t>در مشخص کردن گسترده گروه بند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‌ها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</w:t>
      </w:r>
      <w:r w:rsidR="00E47BE5" w:rsidRPr="00680444">
        <w:rPr>
          <w:lang w:bidi="ar-SA"/>
        </w:rPr>
        <w:t>FEG</w:t>
      </w:r>
      <w:r w:rsidR="00E47BE5" w:rsidRPr="00680444">
        <w:rPr>
          <w:rFonts w:hint="cs"/>
          <w:rtl/>
          <w:lang w:bidi="ar-SA"/>
        </w:rPr>
        <w:t>ها، چالش‌ها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قبل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ن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روگاه و </w:t>
      </w:r>
      <w:r w:rsidR="00E47BE5">
        <w:rPr>
          <w:rFonts w:hint="cs"/>
          <w:rtl/>
          <w:lang w:bidi="ar-SA"/>
        </w:rPr>
        <w:t>بهره‌بردار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ن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ز مدنظر قرار گ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رند. گروه بند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اول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ه، مرزبند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</w:t>
      </w:r>
      <w:r w:rsidR="00E47BE5" w:rsidRPr="00680444">
        <w:rPr>
          <w:lang w:bidi="ar-SA"/>
        </w:rPr>
        <w:t>FEG</w:t>
      </w:r>
      <w:r w:rsidR="00E47BE5" w:rsidRPr="00680444">
        <w:rPr>
          <w:rFonts w:hint="cs"/>
          <w:rtl/>
          <w:lang w:bidi="ar-SA"/>
        </w:rPr>
        <w:t>ها را مشخص خواهد نمود.</w:t>
      </w:r>
      <w:bookmarkEnd w:id="4604"/>
    </w:p>
    <w:p w14:paraId="3E89E252" w14:textId="7B5F36AA" w:rsidR="00E47BE5" w:rsidRPr="00680444" w:rsidRDefault="00696170" w:rsidP="00696170">
      <w:pPr>
        <w:rPr>
          <w:lang w:bidi="ar-SA"/>
        </w:rPr>
      </w:pPr>
      <w:bookmarkStart w:id="4605" w:name="_Toc24267477"/>
      <w:r>
        <w:rPr>
          <w:rFonts w:hint="cs"/>
          <w:rtl/>
          <w:lang w:bidi="ar-SA"/>
        </w:rPr>
        <w:t>5-5-1-3</w:t>
      </w:r>
      <w:r>
        <w:rPr>
          <w:rFonts w:hint="cs"/>
          <w:rtl/>
          <w:lang w:bidi="ar-SA"/>
        </w:rPr>
        <w:tab/>
      </w:r>
      <w:r w:rsidR="00E47BE5" w:rsidRPr="00680444">
        <w:rPr>
          <w:rFonts w:hint="cs"/>
          <w:rtl/>
          <w:lang w:bidi="ar-SA"/>
        </w:rPr>
        <w:t>درخواست دهنده اصل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طبق تاث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ر بالقوه بر 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من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</w:t>
      </w:r>
      <w:r w:rsidR="00E47BE5">
        <w:rPr>
          <w:rFonts w:hint="cs"/>
          <w:rtl/>
          <w:lang w:bidi="ar-SA"/>
        </w:rPr>
        <w:t>هسته‌ا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، 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من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پرسنل، کاربرد س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ستم و </w:t>
      </w:r>
      <w:r w:rsidR="00E47BE5">
        <w:rPr>
          <w:rFonts w:hint="cs"/>
          <w:rtl/>
          <w:lang w:bidi="ar-SA"/>
        </w:rPr>
        <w:t>بهره‌بردار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ن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روگاه و با فرض کاربر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س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ستم خارج از دسترس 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ا عملکرد است، </w:t>
      </w:r>
      <w:r w:rsidR="00E47BE5" w:rsidRPr="00680444">
        <w:rPr>
          <w:lang w:bidi="ar-SA"/>
        </w:rPr>
        <w:t>FEG</w:t>
      </w:r>
      <w:r w:rsidR="00E47BE5" w:rsidRPr="00680444">
        <w:rPr>
          <w:rFonts w:hint="cs"/>
          <w:rtl/>
          <w:lang w:bidi="ar-SA"/>
        </w:rPr>
        <w:t xml:space="preserve"> را به صورت </w:t>
      </w:r>
      <w:r w:rsidR="00E47BE5" w:rsidRPr="00680444">
        <w:rPr>
          <w:rFonts w:hint="cs"/>
          <w:rtl/>
        </w:rPr>
        <w:t>آنلا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</w:t>
      </w:r>
      <w:r w:rsidR="00E47BE5" w:rsidRPr="00680444">
        <w:rPr>
          <w:rFonts w:hint="cs"/>
          <w:rtl/>
          <w:lang w:bidi="ar-SA"/>
        </w:rPr>
        <w:t>، آفلا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ن 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ا دوگانه (آنلا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ن و آفلا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ن) کلاس بند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م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‌کند. مشخصات حداقل محدود ز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ر با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د به </w:t>
      </w:r>
      <w:r w:rsidR="00E47BE5" w:rsidRPr="00680444">
        <w:rPr>
          <w:lang w:bidi="ar-SA"/>
        </w:rPr>
        <w:t>FEG</w:t>
      </w:r>
      <w:r w:rsidR="00E47BE5" w:rsidRPr="00680444">
        <w:rPr>
          <w:rFonts w:hint="cs"/>
          <w:rtl/>
          <w:lang w:bidi="ar-SA"/>
        </w:rPr>
        <w:t xml:space="preserve"> اختصاص 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ابند.</w:t>
      </w:r>
      <w:bookmarkEnd w:id="4605"/>
    </w:p>
    <w:p w14:paraId="4ABC2E31" w14:textId="36186030" w:rsidR="00E47BE5" w:rsidRPr="00680444" w:rsidRDefault="00696170" w:rsidP="00696170">
      <w:pPr>
        <w:rPr>
          <w:lang w:bidi="ar-SA"/>
        </w:rPr>
      </w:pPr>
      <w:bookmarkStart w:id="4606" w:name="_Toc24267478"/>
      <w:r>
        <w:rPr>
          <w:rFonts w:hint="cs"/>
          <w:rtl/>
          <w:lang w:bidi="ar-SA"/>
        </w:rPr>
        <w:t>5-5-1-4</w:t>
      </w:r>
      <w:r>
        <w:rPr>
          <w:rFonts w:hint="cs"/>
          <w:rtl/>
          <w:lang w:bidi="ar-SA"/>
        </w:rPr>
        <w:tab/>
      </w:r>
      <w:r w:rsidR="00E47BE5" w:rsidRPr="00680444">
        <w:rPr>
          <w:rFonts w:hint="cs"/>
          <w:rtl/>
          <w:lang w:bidi="ar-SA"/>
        </w:rPr>
        <w:t xml:space="preserve">کلاس </w:t>
      </w:r>
      <w:r w:rsidR="00E47BE5" w:rsidRPr="00680444">
        <w:rPr>
          <w:rtl/>
          <w:lang w:bidi="ar-SA"/>
        </w:rPr>
        <w:t>آنلا</w:t>
      </w:r>
      <w:r w:rsidR="00392582">
        <w:rPr>
          <w:rtl/>
          <w:lang w:bidi="ar-SA"/>
        </w:rPr>
        <w:t>ي</w:t>
      </w:r>
      <w:r w:rsidR="00E47BE5" w:rsidRPr="00680444">
        <w:rPr>
          <w:rtl/>
          <w:lang w:bidi="ar-SA"/>
        </w:rPr>
        <w:t>ن</w:t>
      </w:r>
      <w:r w:rsidR="00E47BE5" w:rsidRPr="00680444">
        <w:rPr>
          <w:rFonts w:hint="cs"/>
          <w:rtl/>
          <w:lang w:bidi="ar-SA"/>
        </w:rPr>
        <w:t xml:space="preserve"> شامل تجه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زات اصل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</w:t>
      </w:r>
      <w:r w:rsidR="00E47BE5" w:rsidRPr="00680444">
        <w:rPr>
          <w:lang w:bidi="ar-SA"/>
        </w:rPr>
        <w:t>FEG</w:t>
      </w:r>
      <w:r w:rsidR="00E47BE5" w:rsidRPr="00680444">
        <w:rPr>
          <w:rFonts w:hint="cs"/>
          <w:rtl/>
          <w:lang w:bidi="ar-SA"/>
        </w:rPr>
        <w:t>ها هستند که م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‌توانند در طول </w:t>
      </w:r>
      <w:r w:rsidR="00E47BE5">
        <w:rPr>
          <w:rFonts w:hint="cs"/>
          <w:rtl/>
          <w:lang w:bidi="ar-SA"/>
        </w:rPr>
        <w:t>بهره‌بردار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از سرو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س خارج گردند. هر چند که ر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سک‌ها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بالقوه 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ن فعال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ت‌ها با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د مد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ر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ت گردد. مثلاً 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ک پمپ با تمام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تجه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زات پشت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بان موجود در مرزبند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</w:t>
      </w:r>
      <w:r w:rsidR="00E47BE5" w:rsidRPr="00680444">
        <w:rPr>
          <w:lang w:bidi="ar-SA"/>
        </w:rPr>
        <w:t>FEG</w:t>
      </w:r>
      <w:r w:rsidR="00E47BE5" w:rsidRPr="00680444">
        <w:rPr>
          <w:rFonts w:hint="cs"/>
          <w:rtl/>
          <w:lang w:bidi="ar-SA"/>
        </w:rPr>
        <w:t xml:space="preserve"> به عنوان </w:t>
      </w:r>
      <w:r w:rsidR="00E47BE5" w:rsidRPr="00680444">
        <w:rPr>
          <w:rtl/>
          <w:lang w:bidi="ar-SA"/>
        </w:rPr>
        <w:t>آنلا</w:t>
      </w:r>
      <w:r w:rsidR="00392582">
        <w:rPr>
          <w:rtl/>
          <w:lang w:bidi="ar-SA"/>
        </w:rPr>
        <w:t>ي</w:t>
      </w:r>
      <w:r w:rsidR="00E47BE5" w:rsidRPr="00680444">
        <w:rPr>
          <w:rtl/>
          <w:lang w:bidi="ar-SA"/>
        </w:rPr>
        <w:t>ن</w:t>
      </w:r>
      <w:r w:rsidR="00E47BE5" w:rsidRPr="00680444">
        <w:rPr>
          <w:rFonts w:hint="cs"/>
          <w:rtl/>
          <w:lang w:bidi="ar-SA"/>
        </w:rPr>
        <w:t xml:space="preserve"> </w:t>
      </w:r>
      <w:r w:rsidR="00E47BE5" w:rsidRPr="00680444">
        <w:rPr>
          <w:lang w:bidi="ar-SA"/>
        </w:rPr>
        <w:t>FEG</w:t>
      </w:r>
      <w:r w:rsidR="00E47BE5" w:rsidRPr="00680444">
        <w:rPr>
          <w:rFonts w:hint="cs"/>
          <w:rtl/>
          <w:lang w:bidi="ar-SA"/>
        </w:rPr>
        <w:t>شناخته م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‌شود.</w:t>
      </w:r>
      <w:bookmarkEnd w:id="4606"/>
    </w:p>
    <w:p w14:paraId="3044F5CD" w14:textId="4A2344E1" w:rsidR="00E47BE5" w:rsidRPr="00680444" w:rsidRDefault="00696170" w:rsidP="00696170">
      <w:pPr>
        <w:rPr>
          <w:lang w:bidi="ar-SA"/>
        </w:rPr>
      </w:pPr>
      <w:bookmarkStart w:id="4607" w:name="_Toc24267479"/>
      <w:r>
        <w:rPr>
          <w:rFonts w:hint="cs"/>
          <w:rtl/>
          <w:lang w:bidi="ar-SA"/>
        </w:rPr>
        <w:t>5-5-1-5</w:t>
      </w:r>
      <w:r>
        <w:rPr>
          <w:rFonts w:hint="cs"/>
          <w:rtl/>
          <w:lang w:bidi="ar-SA"/>
        </w:rPr>
        <w:tab/>
      </w:r>
      <w:r w:rsidR="00E47BE5" w:rsidRPr="00680444">
        <w:rPr>
          <w:rFonts w:hint="cs"/>
          <w:rtl/>
          <w:lang w:bidi="ar-SA"/>
        </w:rPr>
        <w:t xml:space="preserve">کلاس </w:t>
      </w:r>
      <w:r w:rsidR="00E47BE5" w:rsidRPr="00680444">
        <w:rPr>
          <w:rtl/>
          <w:lang w:bidi="ar-SA"/>
        </w:rPr>
        <w:t>آفلا</w:t>
      </w:r>
      <w:r w:rsidR="00392582">
        <w:rPr>
          <w:rtl/>
          <w:lang w:bidi="ar-SA"/>
        </w:rPr>
        <w:t>ي</w:t>
      </w:r>
      <w:r w:rsidR="00E47BE5" w:rsidRPr="00680444">
        <w:rPr>
          <w:rtl/>
          <w:lang w:bidi="ar-SA"/>
        </w:rPr>
        <w:t>ن</w:t>
      </w:r>
      <w:r w:rsidR="00E47BE5" w:rsidRPr="00680444">
        <w:rPr>
          <w:rFonts w:hint="cs"/>
          <w:rtl/>
        </w:rPr>
        <w:t xml:space="preserve"> دلالت بر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نکته دارد که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مرتبط با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فقط در طول دوران خاموش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تعو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ض سوخت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تحت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و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قرار 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رند. کارکرد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</w:t>
      </w:r>
      <w:r w:rsidR="00E47BE5" w:rsidRPr="00680444">
        <w:rPr>
          <w:rFonts w:hint="cs"/>
          <w:rtl/>
          <w:lang w:bidi="ar-SA"/>
        </w:rPr>
        <w:t>نم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‌تواند در طول </w:t>
      </w:r>
      <w:r w:rsidR="00E47BE5">
        <w:rPr>
          <w:rFonts w:hint="cs"/>
          <w:rtl/>
          <w:lang w:bidi="ar-SA"/>
        </w:rPr>
        <w:t>بهره‌بردار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ن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روگاه بدون تاث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رگذار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در </w:t>
      </w:r>
      <w:r w:rsidR="00E47BE5">
        <w:rPr>
          <w:rFonts w:hint="cs"/>
          <w:rtl/>
          <w:lang w:bidi="ar-SA"/>
        </w:rPr>
        <w:t>بهره‌بردار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ا در خطر قرار گرفتن پرسنل، از سرو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س خارج گردد. (به عنوان مثال: گرم کن پمپ تخل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ه، گرم کن پمپ تغذ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ه آب اصل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)</w:t>
      </w:r>
      <w:bookmarkEnd w:id="4607"/>
    </w:p>
    <w:p w14:paraId="609697CE" w14:textId="68F3AADB" w:rsidR="00E47BE5" w:rsidRPr="00680444" w:rsidRDefault="00E47BE5" w:rsidP="00696170">
      <w:pPr>
        <w:rPr>
          <w:rtl/>
          <w:lang w:bidi="ar-SA"/>
        </w:rPr>
      </w:pPr>
      <w:bookmarkStart w:id="4608" w:name="_Toc24267480"/>
      <w:r w:rsidRPr="00680444">
        <w:t>FEG</w:t>
      </w:r>
      <w:r w:rsidRPr="00680444">
        <w:rPr>
          <w:rFonts w:hint="cs"/>
          <w:rtl/>
        </w:rPr>
        <w:t>ها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حالت کارکرد </w:t>
      </w:r>
      <w:r w:rsidRPr="00680444">
        <w:rPr>
          <w:rtl/>
        </w:rPr>
        <w:t>آفلا</w:t>
      </w:r>
      <w:r w:rsidR="00392582">
        <w:rPr>
          <w:rtl/>
        </w:rPr>
        <w:t>ي</w:t>
      </w:r>
      <w:r w:rsidRPr="00680444">
        <w:rPr>
          <w:rtl/>
        </w:rPr>
        <w:t>ن</w:t>
      </w:r>
      <w:r w:rsidRPr="00680444">
        <w:rPr>
          <w:rFonts w:hint="cs"/>
          <w:rtl/>
        </w:rPr>
        <w:t xml:space="preserve"> شامل تجه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زات ز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 هستند:</w:t>
      </w:r>
      <w:bookmarkEnd w:id="4608"/>
    </w:p>
    <w:p w14:paraId="0C4AADFA" w14:textId="1BE0E7C2" w:rsidR="00E47BE5" w:rsidRPr="00680444" w:rsidRDefault="00696170" w:rsidP="00696170">
      <w:bookmarkStart w:id="4609" w:name="_Toc24267481"/>
      <w:r>
        <w:rPr>
          <w:rFonts w:hint="cs"/>
          <w:rtl/>
        </w:rPr>
        <w:t>5-5-1-5-1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آن‌ها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 که قابل دسترس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ستند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هنگام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‌که در حال کار به صورت </w:t>
      </w:r>
      <w:r w:rsidR="00E47BE5" w:rsidRPr="00680444">
        <w:rPr>
          <w:rtl/>
        </w:rPr>
        <w:t>آنلا</w:t>
      </w:r>
      <w:r w:rsidR="00392582">
        <w:rPr>
          <w:rtl/>
        </w:rPr>
        <w:t>ي</w:t>
      </w:r>
      <w:r w:rsidR="00E47BE5" w:rsidRPr="00680444">
        <w:rPr>
          <w:rtl/>
        </w:rPr>
        <w:t>ن</w:t>
      </w:r>
      <w:r w:rsidR="00E47BE5" w:rsidRPr="00680444">
        <w:rPr>
          <w:rFonts w:hint="cs"/>
          <w:rtl/>
        </w:rPr>
        <w:t xml:space="preserve"> هستند، خطرات بالقوه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را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پرسنل به همراه خواهند داشت.</w:t>
      </w:r>
      <w:bookmarkEnd w:id="4609"/>
    </w:p>
    <w:p w14:paraId="28011821" w14:textId="695A047C" w:rsidR="00E47BE5" w:rsidRPr="00680444" w:rsidRDefault="00696170" w:rsidP="00696170">
      <w:bookmarkStart w:id="4610" w:name="_Toc24267482"/>
      <w:r>
        <w:rPr>
          <w:rFonts w:hint="cs"/>
          <w:rtl/>
        </w:rPr>
        <w:t>5-5-1-5-2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آن‌ها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 که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کربند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ستم را در حالت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قرار خواهند داد که 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سک به طور کاف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در طول </w:t>
      </w:r>
      <w:r w:rsidR="00E47BE5">
        <w:rPr>
          <w:rFonts w:hint="cs"/>
          <w:rtl/>
        </w:rPr>
        <w:t>بهره‌بردار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قابل مد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نخواهد بود.</w:t>
      </w:r>
      <w:bookmarkEnd w:id="4610"/>
    </w:p>
    <w:p w14:paraId="4D076854" w14:textId="2A08ACEC" w:rsidR="00E47BE5" w:rsidRPr="00680444" w:rsidRDefault="00696170" w:rsidP="00696170">
      <w:bookmarkStart w:id="4611" w:name="_Toc24267483"/>
      <w:r>
        <w:rPr>
          <w:rFonts w:hint="cs"/>
          <w:rtl/>
        </w:rPr>
        <w:t>5-5-1-5-3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آن‌ها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 که قابل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رات در طول </w:t>
      </w:r>
      <w:r w:rsidR="00E47BE5">
        <w:rPr>
          <w:rFonts w:hint="cs"/>
          <w:rtl/>
        </w:rPr>
        <w:t>بهره‌بردار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را ندارند.</w:t>
      </w:r>
      <w:bookmarkEnd w:id="4611"/>
    </w:p>
    <w:p w14:paraId="303A3D27" w14:textId="60EB0154" w:rsidR="00E47BE5" w:rsidRPr="00680444" w:rsidRDefault="00696170" w:rsidP="00696170">
      <w:pPr>
        <w:rPr>
          <w:lang w:bidi="ar-SA"/>
        </w:rPr>
      </w:pPr>
      <w:bookmarkStart w:id="4612" w:name="_Toc24267484"/>
      <w:r>
        <w:rPr>
          <w:rFonts w:hint="cs"/>
          <w:rtl/>
          <w:lang w:bidi="ar-SA"/>
        </w:rPr>
        <w:t>5-5-2</w:t>
      </w:r>
      <w:r>
        <w:rPr>
          <w:rFonts w:hint="cs"/>
          <w:rtl/>
          <w:lang w:bidi="ar-SA"/>
        </w:rPr>
        <w:tab/>
      </w:r>
      <w:r w:rsidR="00E47BE5" w:rsidRPr="00680444">
        <w:rPr>
          <w:rFonts w:hint="cs"/>
          <w:rtl/>
          <w:lang w:bidi="ar-SA"/>
        </w:rPr>
        <w:t>کلاس بند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دوگانه </w:t>
      </w:r>
      <w:r w:rsidR="00E47BE5" w:rsidRPr="00680444">
        <w:rPr>
          <w:rFonts w:hint="cs"/>
          <w:rtl/>
        </w:rPr>
        <w:t>دلالت بر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نکته دارد که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رات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‌تواند 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مرتبط با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در طول </w:t>
      </w:r>
      <w:r w:rsidR="00E47BE5">
        <w:rPr>
          <w:rFonts w:hint="cs"/>
          <w:rtl/>
        </w:rPr>
        <w:t>بهره‌بردار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هنگام خاموش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تعو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ض سوخت بدون (در صورت خروج از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س)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جاد خطر کارکرد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من، قابل اطم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نان و کارآمد </w:t>
      </w:r>
      <w:r w:rsidR="00E47BE5">
        <w:rPr>
          <w:rFonts w:hint="cs"/>
          <w:rtl/>
        </w:rPr>
        <w:t>بهره‌بردار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واحد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 انجام 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رد.</w:t>
      </w:r>
      <w:r w:rsidR="00E47BE5" w:rsidRPr="00680444">
        <w:rPr>
          <w:rFonts w:hint="cs"/>
          <w:rtl/>
          <w:lang w:bidi="ar-SA"/>
        </w:rPr>
        <w:t xml:space="preserve"> </w:t>
      </w:r>
      <w:proofErr w:type="gramStart"/>
      <w:r w:rsidR="00E47BE5" w:rsidRPr="00680444">
        <w:rPr>
          <w:lang w:bidi="ar-SA"/>
        </w:rPr>
        <w:t>FEG</w:t>
      </w:r>
      <w:r w:rsidR="00E47BE5" w:rsidRPr="00680444">
        <w:rPr>
          <w:rFonts w:hint="cs"/>
          <w:rtl/>
        </w:rPr>
        <w:t xml:space="preserve"> هر دو اختصاصاً بد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منظور طراح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شد</w:t>
      </w:r>
      <w:r w:rsidR="00E47BE5">
        <w:rPr>
          <w:rFonts w:hint="cs"/>
          <w:rtl/>
        </w:rPr>
        <w:t>ه‌اند</w:t>
      </w:r>
      <w:r w:rsidR="00E47BE5" w:rsidRPr="00680444">
        <w:rPr>
          <w:rFonts w:hint="cs"/>
          <w:rtl/>
        </w:rPr>
        <w:t xml:space="preserve"> که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رات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در کارآمدتر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مناسب</w:t>
      </w:r>
      <w:r w:rsidR="00E47BE5">
        <w:rPr>
          <w:rFonts w:hint="cs"/>
          <w:rtl/>
        </w:rPr>
        <w:t>‌</w:t>
      </w:r>
      <w:r w:rsidR="00E47BE5" w:rsidRPr="00680444">
        <w:rPr>
          <w:rFonts w:hint="cs"/>
          <w:rtl/>
        </w:rPr>
        <w:t>تر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طر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ق انجام شود.</w:t>
      </w:r>
      <w:proofErr w:type="gramEnd"/>
      <w:r w:rsidR="00E47BE5" w:rsidRPr="00680444">
        <w:rPr>
          <w:rFonts w:hint="cs"/>
          <w:rtl/>
        </w:rPr>
        <w:t xml:space="preserve"> گروه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زات </w:t>
      </w:r>
      <w:r w:rsidR="00E47BE5">
        <w:rPr>
          <w:rFonts w:hint="cs"/>
          <w:rtl/>
        </w:rPr>
        <w:t>اندازه‌گ</w:t>
      </w:r>
      <w:r w:rsidR="00392582">
        <w:rPr>
          <w:rFonts w:hint="cs"/>
          <w:rtl/>
        </w:rPr>
        <w:t>ي</w:t>
      </w:r>
      <w:r w:rsidR="00E47BE5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فشار در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 مکان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روگاه به عنوان گروه «دوگانه»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شناخته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‌شود.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زات </w:t>
      </w:r>
      <w:r w:rsidR="00E47BE5">
        <w:rPr>
          <w:rFonts w:hint="cs"/>
          <w:rtl/>
        </w:rPr>
        <w:t>اندازه‌گ</w:t>
      </w:r>
      <w:r w:rsidR="00392582">
        <w:rPr>
          <w:rFonts w:hint="cs"/>
          <w:rtl/>
        </w:rPr>
        <w:t>ي</w:t>
      </w:r>
      <w:r w:rsidR="00E47BE5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به منظور دست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افتن به کال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براس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ون بالاتر گروه بند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شد</w:t>
      </w:r>
      <w:r w:rsidR="00E47BE5">
        <w:rPr>
          <w:rFonts w:hint="cs"/>
          <w:rtl/>
        </w:rPr>
        <w:t>ه‌اند</w:t>
      </w:r>
      <w:r w:rsidR="00E47BE5" w:rsidRPr="00680444">
        <w:rPr>
          <w:rFonts w:hint="cs"/>
          <w:rtl/>
        </w:rPr>
        <w:t>.</w:t>
      </w:r>
      <w:bookmarkEnd w:id="4612"/>
    </w:p>
    <w:p w14:paraId="4548C474" w14:textId="11DFA63C" w:rsidR="00E47BE5" w:rsidRPr="00680444" w:rsidRDefault="00696170" w:rsidP="00696170">
      <w:pPr>
        <w:rPr>
          <w:lang w:bidi="ar-SA"/>
        </w:rPr>
      </w:pPr>
      <w:bookmarkStart w:id="4613" w:name="_Toc24267485"/>
      <w:r>
        <w:rPr>
          <w:rFonts w:hint="cs"/>
          <w:rtl/>
          <w:lang w:bidi="ar-SA"/>
        </w:rPr>
        <w:t>5-5-3</w:t>
      </w:r>
      <w:r>
        <w:rPr>
          <w:rFonts w:hint="cs"/>
          <w:rtl/>
          <w:lang w:bidi="ar-SA"/>
        </w:rPr>
        <w:tab/>
      </w:r>
      <w:r w:rsidR="00E47BE5" w:rsidRPr="00680444">
        <w:rPr>
          <w:rFonts w:hint="cs"/>
          <w:rtl/>
          <w:lang w:bidi="ar-SA"/>
        </w:rPr>
        <w:t>رابطه‌ها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</w:t>
      </w:r>
      <w:r w:rsidR="00E47BE5" w:rsidRPr="00680444">
        <w:rPr>
          <w:lang w:bidi="ar-SA"/>
        </w:rPr>
        <w:t>FEG</w:t>
      </w:r>
      <w:bookmarkEnd w:id="4613"/>
    </w:p>
    <w:p w14:paraId="13A57454" w14:textId="0BF6A879" w:rsidR="00E47BE5" w:rsidRPr="00680444" w:rsidRDefault="00696170" w:rsidP="00696170">
      <w:pPr>
        <w:rPr>
          <w:lang w:bidi="ar-SA"/>
        </w:rPr>
      </w:pPr>
      <w:bookmarkStart w:id="4614" w:name="_Toc24267486"/>
      <w:r>
        <w:rPr>
          <w:rFonts w:hint="cs"/>
          <w:rtl/>
        </w:rPr>
        <w:t>5-5-3-1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در ابتدا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د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والد مشخص گردد.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والد در واقع </w:t>
      </w:r>
      <w:r w:rsidR="00E47BE5" w:rsidRPr="00680444">
        <w:t>FEG</w:t>
      </w:r>
      <w:r w:rsidR="00E47BE5" w:rsidRPr="00680444">
        <w:rPr>
          <w:rFonts w:hint="cs"/>
          <w:rtl/>
          <w:lang w:bidi="ar-SA"/>
        </w:rPr>
        <w:t xml:space="preserve"> بزرگتر است که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مورد نظر را در برم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رد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ا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ک نوع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است که در صورت خروج از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س،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مورد نظر را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 از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 خارج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‌کند.</w:t>
      </w:r>
      <w:bookmarkEnd w:id="4614"/>
    </w:p>
    <w:p w14:paraId="4D6C7A5B" w14:textId="56905921" w:rsidR="00E47BE5" w:rsidRPr="00680444" w:rsidRDefault="00696170" w:rsidP="00696170">
      <w:pPr>
        <w:rPr>
          <w:rtl/>
          <w:lang w:bidi="ar-SA"/>
        </w:rPr>
      </w:pPr>
      <w:bookmarkStart w:id="4615" w:name="_Toc24267487"/>
      <w:r>
        <w:rPr>
          <w:rFonts w:hint="cs"/>
          <w:rtl/>
        </w:rPr>
        <w:t>5-5-3-2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رابطه مناسب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طبق مع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ارها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اعمال گردد:</w:t>
      </w:r>
      <w:bookmarkEnd w:id="4615"/>
    </w:p>
    <w:p w14:paraId="559EC59B" w14:textId="5CE1C892" w:rsidR="00E47BE5" w:rsidRPr="00680444" w:rsidRDefault="00696170" w:rsidP="00696170">
      <w:pPr>
        <w:ind w:left="566" w:hanging="566"/>
        <w:rPr>
          <w:lang w:bidi="ar-SA"/>
        </w:rPr>
      </w:pPr>
      <w:bookmarkStart w:id="4616" w:name="_Toc24267488"/>
      <w:r>
        <w:rPr>
          <w:rFonts w:hint="cs"/>
          <w:rtl/>
          <w:lang w:bidi="ar-SA"/>
        </w:rPr>
        <w:t>-</w:t>
      </w:r>
      <w:r>
        <w:rPr>
          <w:rFonts w:hint="cs"/>
          <w:rtl/>
          <w:lang w:bidi="ar-SA"/>
        </w:rPr>
        <w:tab/>
      </w:r>
      <w:r w:rsidR="00E47BE5" w:rsidRPr="00680444">
        <w:rPr>
          <w:rFonts w:hint="cs"/>
          <w:rtl/>
          <w:lang w:bidi="ar-SA"/>
        </w:rPr>
        <w:t xml:space="preserve">رابطه والد- فرزند: 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ک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فرزند در صورت خروج از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س، قابل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ت </w:t>
      </w:r>
      <w:r w:rsidR="00E47BE5" w:rsidRPr="00680444">
        <w:t>FEG</w:t>
      </w:r>
      <w:r w:rsidR="00E47BE5" w:rsidRPr="00680444">
        <w:rPr>
          <w:rFonts w:hint="cs"/>
          <w:rtl/>
          <w:lang w:bidi="ar-SA"/>
        </w:rPr>
        <w:t xml:space="preserve"> والد، برا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برآورده ساختن عملکرد پشت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بان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شده را ب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 اثر م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‌کند و بنابرا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ن م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‌تواند به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والد اجازه خروج از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س را بدهد. به عنوان نمونه، خارج کردن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والد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فرزند از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‌تواند به طور موثر </w:t>
      </w:r>
      <w:r w:rsidR="00E47BE5" w:rsidRPr="00680444">
        <w:rPr>
          <w:rFonts w:hint="cs"/>
          <w:rtl/>
          <w:lang w:bidi="ar-SA"/>
        </w:rPr>
        <w:t xml:space="preserve">منجر به خارج </w:t>
      </w:r>
      <w:r w:rsidR="00E47BE5" w:rsidRPr="00680444">
        <w:rPr>
          <w:rFonts w:hint="cs"/>
          <w:rtl/>
        </w:rPr>
        <w:t>از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س </w:t>
      </w:r>
      <w:r w:rsidR="00E47BE5" w:rsidRPr="00680444">
        <w:rPr>
          <w:rFonts w:hint="cs"/>
          <w:rtl/>
          <w:lang w:bidi="ar-SA"/>
        </w:rPr>
        <w:t xml:space="preserve">شدن </w:t>
      </w:r>
      <w:r w:rsidR="00E47BE5" w:rsidRPr="00680444">
        <w:t>FEG</w:t>
      </w:r>
      <w:r w:rsidR="00E47BE5" w:rsidRPr="00680444">
        <w:rPr>
          <w:rFonts w:hint="cs"/>
          <w:rtl/>
        </w:rPr>
        <w:t>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گر گردد.</w:t>
      </w:r>
      <w:bookmarkEnd w:id="4616"/>
    </w:p>
    <w:p w14:paraId="470FAF43" w14:textId="66F1470A" w:rsidR="00E47BE5" w:rsidRPr="00680444" w:rsidRDefault="00696170" w:rsidP="00696170">
      <w:pPr>
        <w:ind w:left="566" w:hanging="566"/>
        <w:rPr>
          <w:lang w:bidi="ar-SA"/>
        </w:rPr>
      </w:pPr>
      <w:bookmarkStart w:id="4617" w:name="_Toc24267489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 xml:space="preserve">رابطه مرتبط با والد: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ک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مرتبط در صورت خروج از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س، قابل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برآورده ساختن کاربردها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پشت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بان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شده توسط والد را نف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‌کند و بنابرا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 منجر به خروج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والد از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س نخواهد شد. به عنوان مثال، خارج ساختن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والد از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س به طور موثر موجب خارج شدن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مرتبط خواهد شد. اما خروج 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ستم مرتبط باعث خروج </w:t>
      </w:r>
      <w:r w:rsidR="00E47BE5" w:rsidRPr="00680444">
        <w:t>FEG</w:t>
      </w:r>
      <w:r w:rsidR="00E47BE5" w:rsidRPr="00680444">
        <w:rPr>
          <w:rFonts w:hint="cs"/>
          <w:rtl/>
        </w:rPr>
        <w:t xml:space="preserve"> والد از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 نخواهد گشت.</w:t>
      </w:r>
      <w:bookmarkEnd w:id="4617"/>
    </w:p>
    <w:p w14:paraId="3FC38305" w14:textId="32C47E0B" w:rsidR="00E47BE5" w:rsidRPr="00680444" w:rsidRDefault="00696170" w:rsidP="00696170">
      <w:pPr>
        <w:ind w:left="566" w:hanging="566"/>
        <w:rPr>
          <w:lang w:bidi="ar-SA"/>
        </w:rPr>
      </w:pPr>
      <w:bookmarkStart w:id="4618" w:name="_Toc24267490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رابطه انحصار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: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 رابطه </w:t>
      </w:r>
      <w:r w:rsidR="00E47BE5" w:rsidRPr="00680444">
        <w:rPr>
          <w:rFonts w:hint="cs"/>
          <w:rtl/>
          <w:lang w:bidi="ar-SA"/>
        </w:rPr>
        <w:t>هنگام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‌شکل م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‌گ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 xml:space="preserve">رد که </w:t>
      </w:r>
      <w:r w:rsidR="00E47BE5" w:rsidRPr="00680444">
        <w:t>FEG</w:t>
      </w:r>
      <w:r w:rsidR="00E47BE5" w:rsidRPr="00680444">
        <w:rPr>
          <w:rFonts w:hint="cs"/>
          <w:rtl/>
        </w:rPr>
        <w:t>ها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 وجود دارند که نبا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در زمان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که </w:t>
      </w:r>
      <w:r w:rsidR="00E47BE5" w:rsidRPr="00680444">
        <w:t>FEG</w:t>
      </w:r>
      <w:r w:rsidR="00E47BE5" w:rsidRPr="00680444">
        <w:rPr>
          <w:rFonts w:hint="cs"/>
          <w:rtl/>
        </w:rPr>
        <w:t>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مربوطه از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 خارج شد</w:t>
      </w:r>
      <w:r w:rsidR="00E47BE5">
        <w:rPr>
          <w:rFonts w:hint="cs"/>
          <w:rtl/>
        </w:rPr>
        <w:t>ه‌اند</w:t>
      </w:r>
      <w:r w:rsidR="00E47BE5" w:rsidRPr="00680444">
        <w:rPr>
          <w:rFonts w:hint="cs"/>
          <w:rtl/>
        </w:rPr>
        <w:t>، خودشان از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 خارج شوند.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رابطه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در تمام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E47BE5" w:rsidRPr="00680444">
        <w:t>FEG</w:t>
      </w:r>
      <w:r w:rsidR="00E47BE5" w:rsidRPr="00680444">
        <w:rPr>
          <w:rFonts w:hint="cs"/>
          <w:rtl/>
        </w:rPr>
        <w:t>ها با زنج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</w:t>
      </w:r>
      <w:r w:rsidR="00E47BE5" w:rsidRPr="00680444">
        <w:rPr>
          <w:rFonts w:hint="cs"/>
          <w:rtl/>
          <w:lang w:bidi="ar-SA"/>
        </w:rPr>
        <w:t xml:space="preserve"> جداگانه </w:t>
      </w:r>
      <w:r w:rsidR="00E47BE5" w:rsidRPr="00680444">
        <w:rPr>
          <w:rFonts w:hint="cs"/>
          <w:rtl/>
        </w:rPr>
        <w:t>نهاد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نه گردد.</w:t>
      </w:r>
      <w:bookmarkEnd w:id="4618"/>
    </w:p>
    <w:p w14:paraId="4A861CF3" w14:textId="1FB0746D" w:rsidR="00E47BE5" w:rsidRPr="00680444" w:rsidRDefault="00696170" w:rsidP="00696170">
      <w:pPr>
        <w:rPr>
          <w:lang w:bidi="ar-SA"/>
        </w:rPr>
      </w:pPr>
      <w:bookmarkStart w:id="4619" w:name="_Toc24267491"/>
      <w:r>
        <w:rPr>
          <w:rFonts w:hint="cs"/>
          <w:rtl/>
        </w:rPr>
        <w:t>5-5-4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پروسه تا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د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مردود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E47BE5" w:rsidRPr="00680444">
        <w:t>FEG</w:t>
      </w:r>
      <w:bookmarkEnd w:id="4619"/>
    </w:p>
    <w:p w14:paraId="161170B8" w14:textId="1225AA94" w:rsidR="00E47BE5" w:rsidRPr="00680444" w:rsidRDefault="00696170" w:rsidP="00696170">
      <w:pPr>
        <w:rPr>
          <w:lang w:bidi="ar-SA"/>
        </w:rPr>
      </w:pPr>
      <w:bookmarkStart w:id="4620" w:name="_Toc24267492"/>
      <w:r>
        <w:rPr>
          <w:rFonts w:hint="cs"/>
          <w:rtl/>
          <w:lang w:bidi="ar-SA"/>
        </w:rPr>
        <w:t>5-5-4-1</w:t>
      </w:r>
      <w:r>
        <w:rPr>
          <w:rFonts w:hint="cs"/>
          <w:rtl/>
          <w:lang w:bidi="ar-SA"/>
        </w:rPr>
        <w:tab/>
      </w:r>
      <w:r w:rsidR="00E47BE5" w:rsidRPr="00680444">
        <w:rPr>
          <w:rFonts w:hint="cs"/>
          <w:rtl/>
          <w:lang w:bidi="ar-SA"/>
        </w:rPr>
        <w:t>درخواست دهنده اصل</w:t>
      </w:r>
      <w:r w:rsidR="00392582">
        <w:rPr>
          <w:rFonts w:hint="cs"/>
          <w:rtl/>
          <w:lang w:bidi="ar-SA"/>
        </w:rPr>
        <w:t>ي</w:t>
      </w:r>
      <w:r w:rsidR="00E47BE5" w:rsidRPr="00680444">
        <w:rPr>
          <w:rFonts w:hint="cs"/>
          <w:rtl/>
          <w:lang w:bidi="ar-SA"/>
        </w:rPr>
        <w:t>،</w:t>
      </w:r>
      <w:r w:rsidR="00E47BE5" w:rsidRPr="00680444">
        <w:rPr>
          <w:rFonts w:hint="cs"/>
          <w:rtl/>
        </w:rPr>
        <w:t xml:space="preserve"> تا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ه ادار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مناسب را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E47BE5" w:rsidRPr="00680444">
        <w:t>FEG</w:t>
      </w:r>
      <w:r w:rsidR="00E47BE5" w:rsidRPr="00680444">
        <w:rPr>
          <w:rFonts w:hint="cs"/>
          <w:rtl/>
        </w:rPr>
        <w:t>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جد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د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تجد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نظر شده اخذ کند.</w:t>
      </w:r>
      <w:bookmarkEnd w:id="4620"/>
    </w:p>
    <w:p w14:paraId="361DFF89" w14:textId="322B7AC0" w:rsidR="00E47BE5" w:rsidRPr="00680444" w:rsidRDefault="00696170" w:rsidP="00696170">
      <w:pPr>
        <w:rPr>
          <w:lang w:bidi="ar-SA"/>
        </w:rPr>
      </w:pPr>
      <w:bookmarkStart w:id="4621" w:name="_Toc24267493"/>
      <w:r>
        <w:rPr>
          <w:rFonts w:hint="cs"/>
          <w:rtl/>
        </w:rPr>
        <w:t>5-5-5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مد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بخش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رات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‌تواند درخواست راه</w:t>
      </w:r>
      <w:r w:rsidR="00E47BE5">
        <w:rPr>
          <w:rFonts w:hint="cs"/>
          <w:rtl/>
        </w:rPr>
        <w:t xml:space="preserve"> </w:t>
      </w:r>
      <w:r w:rsidR="00E47BE5" w:rsidRPr="00680444">
        <w:rPr>
          <w:rFonts w:hint="cs"/>
          <w:rtl/>
        </w:rPr>
        <w:t>حل تجد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نظر را تا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د و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مردود نما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د.</w:t>
      </w:r>
      <w:bookmarkEnd w:id="4621"/>
    </w:p>
    <w:p w14:paraId="37E1098E" w14:textId="5F262712" w:rsidR="00E47BE5" w:rsidRPr="00680444" w:rsidRDefault="00696170" w:rsidP="00696170">
      <w:bookmarkStart w:id="4622" w:name="_Toc24267494"/>
      <w:r>
        <w:rPr>
          <w:rFonts w:hint="cs"/>
          <w:rtl/>
        </w:rPr>
        <w:t>5-6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 xml:space="preserve">برآورد 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احتمال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مورد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از در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رات</w:t>
      </w:r>
      <w:bookmarkEnd w:id="4622"/>
    </w:p>
    <w:p w14:paraId="4F385DCF" w14:textId="18CB98F7" w:rsidR="00E47BE5" w:rsidRPr="00680444" w:rsidRDefault="00696170" w:rsidP="00696170">
      <w:pPr>
        <w:rPr>
          <w:b/>
          <w:bCs/>
          <w:rtl/>
        </w:rPr>
      </w:pPr>
      <w:bookmarkStart w:id="4623" w:name="_Toc24267495"/>
      <w:r>
        <w:rPr>
          <w:rFonts w:hint="cs"/>
          <w:rtl/>
        </w:rPr>
        <w:t>5-6-1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فرآ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ند برآورد 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احتمال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مورد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از بر اساس چهار گام کل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است:</w:t>
      </w:r>
      <w:bookmarkEnd w:id="4623"/>
    </w:p>
    <w:p w14:paraId="4073A424" w14:textId="1311542E" w:rsidR="00E47BE5" w:rsidRPr="00680444" w:rsidRDefault="00696170" w:rsidP="00696170">
      <w:bookmarkStart w:id="4624" w:name="_Toc24267496"/>
      <w:r>
        <w:rPr>
          <w:rFonts w:hint="cs"/>
          <w:rtl/>
        </w:rPr>
        <w:t>5-6-1-1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شناسا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 تقاضاها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بر اساس بند 5.6</w:t>
      </w:r>
      <w:bookmarkEnd w:id="4624"/>
    </w:p>
    <w:p w14:paraId="2F6CE008" w14:textId="1E7C9B3B" w:rsidR="00E47BE5" w:rsidRPr="00680444" w:rsidRDefault="0032483C" w:rsidP="0032483C">
      <w:bookmarkStart w:id="4625" w:name="_Toc24267497"/>
      <w:r>
        <w:rPr>
          <w:rFonts w:hint="cs"/>
          <w:rtl/>
        </w:rPr>
        <w:t>5-6-1-2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گردآور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تقاضاها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جمع شده بر اساس بند 5.6</w:t>
      </w:r>
      <w:bookmarkEnd w:id="4625"/>
      <w:r w:rsidR="00E47BE5" w:rsidRPr="00680444">
        <w:rPr>
          <w:rFonts w:hint="cs"/>
          <w:rtl/>
        </w:rPr>
        <w:t xml:space="preserve"> </w:t>
      </w:r>
    </w:p>
    <w:p w14:paraId="7EDB5C68" w14:textId="2C96276A" w:rsidR="00E47BE5" w:rsidRPr="00680444" w:rsidRDefault="0032483C" w:rsidP="0032483C">
      <w:bookmarkStart w:id="4626" w:name="_Toc24267498"/>
      <w:r>
        <w:rPr>
          <w:rFonts w:hint="cs"/>
          <w:rtl/>
        </w:rPr>
        <w:t>5-6-1-3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آنال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 تقاضاها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مورد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از و ارز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دسترس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به 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بر اساس بند 5.7</w:t>
      </w:r>
      <w:bookmarkEnd w:id="4626"/>
    </w:p>
    <w:p w14:paraId="40750940" w14:textId="519F608C" w:rsidR="00E47BE5" w:rsidRPr="00680444" w:rsidRDefault="0032483C" w:rsidP="0032483C">
      <w:bookmarkStart w:id="4627" w:name="_Toc24267499"/>
      <w:r>
        <w:rPr>
          <w:rFonts w:hint="cs"/>
          <w:rtl/>
        </w:rPr>
        <w:t>5-6-1-4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سنج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دن سودمند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اثر بخش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فرآ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ند بر اساس بند 5.7</w:t>
      </w:r>
      <w:bookmarkEnd w:id="4627"/>
    </w:p>
    <w:p w14:paraId="64F0C5AC" w14:textId="37BE2587" w:rsidR="00E47BE5" w:rsidRPr="00680444" w:rsidRDefault="0032483C" w:rsidP="0032483C">
      <w:bookmarkStart w:id="4628" w:name="_Toc24267500"/>
      <w:r>
        <w:rPr>
          <w:rFonts w:hint="cs"/>
          <w:rtl/>
        </w:rPr>
        <w:t>5-6-2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الزامات شناسا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 تقاضاها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bookmarkEnd w:id="4628"/>
    </w:p>
    <w:p w14:paraId="03DC4722" w14:textId="089DAEC0" w:rsidR="00E47BE5" w:rsidRPr="00680444" w:rsidRDefault="0032483C" w:rsidP="0032483C">
      <w:bookmarkStart w:id="4629" w:name="_Toc24267501"/>
      <w:r>
        <w:rPr>
          <w:rFonts w:hint="cs"/>
          <w:rtl/>
        </w:rPr>
        <w:t>5-6-3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تقاضاها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قطعات به دو دسته تقاضاها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>لازم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 xml:space="preserve"> و تقاضاها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>احتمال</w:t>
      </w:r>
      <w:r w:rsidR="00392582">
        <w:rPr>
          <w:rFonts w:hint="cs"/>
          <w:rtl/>
        </w:rPr>
        <w:t>ي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 xml:space="preserve"> دسته بند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‌شوند.</w:t>
      </w:r>
      <w:bookmarkEnd w:id="4629"/>
      <w:r w:rsidR="00E47BE5" w:rsidRPr="00680444">
        <w:rPr>
          <w:rFonts w:hint="cs"/>
          <w:rtl/>
        </w:rPr>
        <w:t xml:space="preserve"> </w:t>
      </w:r>
    </w:p>
    <w:p w14:paraId="34A18931" w14:textId="47D94A6E" w:rsidR="00E47BE5" w:rsidRPr="00680444" w:rsidRDefault="0032483C" w:rsidP="0032483C">
      <w:bookmarkStart w:id="4630" w:name="_Toc24267502"/>
      <w:r>
        <w:rPr>
          <w:rFonts w:hint="cs"/>
          <w:rtl/>
        </w:rPr>
        <w:t>5-6-4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شناسا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 تقاضاها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Fonts w:hint="cs"/>
          <w:rtl/>
        </w:rPr>
        <w:t>لازم</w:t>
      </w:r>
      <w:r w:rsidR="00E47BE5" w:rsidRPr="00680444">
        <w:rPr>
          <w:rFonts w:cs="Times New Roman" w:hint="cs"/>
          <w:rtl/>
        </w:rPr>
        <w:t>"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جهت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 xml:space="preserve">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الزامات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به درست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برآورده شود.</w:t>
      </w:r>
      <w:bookmarkEnd w:id="4630"/>
    </w:p>
    <w:p w14:paraId="3418EC3A" w14:textId="0E9D3049" w:rsidR="00E47BE5" w:rsidRPr="00680444" w:rsidRDefault="0032483C" w:rsidP="0032483C">
      <w:bookmarkStart w:id="4631" w:name="_Toc24267503"/>
      <w:r>
        <w:rPr>
          <w:rFonts w:hint="cs"/>
          <w:rtl/>
        </w:rPr>
        <w:t>5-6-4-1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سازمان/فرد طرح 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 کار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شناسا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 دق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ق تقاضاها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لازم، مسئول هماهنگ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در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افت اطلاعات ورود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از افراد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سازمان‌ها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است:</w:t>
      </w:r>
      <w:bookmarkEnd w:id="4631"/>
    </w:p>
    <w:p w14:paraId="3B2B353A" w14:textId="0138ED77" w:rsidR="00E47BE5" w:rsidRPr="00680444" w:rsidRDefault="0032483C" w:rsidP="0032483C">
      <w:bookmarkStart w:id="4632" w:name="_Toc24267504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مسئول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رات اصلاح</w:t>
      </w:r>
      <w:r w:rsidR="00392582">
        <w:rPr>
          <w:rFonts w:hint="cs"/>
          <w:rtl/>
        </w:rPr>
        <w:t>ي</w:t>
      </w:r>
      <w:bookmarkEnd w:id="4632"/>
      <w:r w:rsidR="00E47BE5" w:rsidRPr="00680444">
        <w:rPr>
          <w:rFonts w:hint="cs"/>
          <w:rtl/>
        </w:rPr>
        <w:t xml:space="preserve"> </w:t>
      </w:r>
    </w:p>
    <w:p w14:paraId="03A5C8D7" w14:textId="4CEF505E" w:rsidR="00E47BE5" w:rsidRPr="00680444" w:rsidRDefault="0032483C" w:rsidP="0032483C">
      <w:bookmarkStart w:id="4633" w:name="_Toc24267505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>
        <w:rPr>
          <w:rFonts w:hint="cs"/>
          <w:rtl/>
        </w:rPr>
        <w:t>بهره‌بردار</w:t>
      </w:r>
      <w:r w:rsidR="00392582">
        <w:rPr>
          <w:rFonts w:hint="cs"/>
          <w:rtl/>
        </w:rPr>
        <w:t>ي</w:t>
      </w:r>
      <w:bookmarkEnd w:id="4633"/>
    </w:p>
    <w:p w14:paraId="0A16A09F" w14:textId="609A8CF5" w:rsidR="00E47BE5" w:rsidRPr="00680444" w:rsidRDefault="0032483C" w:rsidP="0032483C">
      <w:bookmarkStart w:id="4634" w:name="_Toc24267506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مسئول کالا و مواد</w:t>
      </w:r>
      <w:bookmarkEnd w:id="4634"/>
    </w:p>
    <w:p w14:paraId="211CB64D" w14:textId="38D5E54F" w:rsidR="00E47BE5" w:rsidRPr="00680444" w:rsidRDefault="0032483C" w:rsidP="0032483C">
      <w:bookmarkStart w:id="4635" w:name="_Toc24267507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مسئول 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ستم</w:t>
      </w:r>
      <w:bookmarkEnd w:id="4635"/>
    </w:p>
    <w:p w14:paraId="658A66D6" w14:textId="2D9C696E" w:rsidR="00E47BE5" w:rsidRPr="00680444" w:rsidRDefault="0032483C" w:rsidP="0032483C">
      <w:bookmarkStart w:id="4636" w:name="_Toc24267508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مد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ران برنامه‌ر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bookmarkEnd w:id="4636"/>
    </w:p>
    <w:p w14:paraId="099808CC" w14:textId="6FF5B9F1" w:rsidR="00E47BE5" w:rsidRPr="00680444" w:rsidRDefault="0032483C" w:rsidP="0032483C">
      <w:r>
        <w:rPr>
          <w:rFonts w:hint="cs"/>
          <w:rtl/>
        </w:rPr>
        <w:t>-</w:t>
      </w:r>
      <w:r>
        <w:rPr>
          <w:rFonts w:hint="cs"/>
          <w:rtl/>
        </w:rPr>
        <w:tab/>
      </w:r>
      <w:bookmarkStart w:id="4637" w:name="_Toc24267509"/>
      <w:r w:rsidR="00E47BE5" w:rsidRPr="00680444">
        <w:rPr>
          <w:rFonts w:hint="cs"/>
          <w:rtl/>
        </w:rPr>
        <w:t>متخصص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و کارشناسان اجزاء</w:t>
      </w:r>
      <w:bookmarkEnd w:id="4637"/>
    </w:p>
    <w:p w14:paraId="2896208D" w14:textId="0152FEEB" w:rsidR="00E47BE5" w:rsidRPr="00680444" w:rsidRDefault="0032483C" w:rsidP="0032483C">
      <w:bookmarkStart w:id="4638" w:name="_Toc24267510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سازمان مد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ت/زمان بند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کار</w:t>
      </w:r>
      <w:bookmarkEnd w:id="4638"/>
    </w:p>
    <w:p w14:paraId="226B7BAB" w14:textId="3BE49DBC" w:rsidR="00E47BE5" w:rsidRPr="00680444" w:rsidRDefault="0032483C" w:rsidP="0032483C">
      <w:bookmarkStart w:id="4639" w:name="_Toc24267511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مهندس طراح</w:t>
      </w:r>
      <w:bookmarkEnd w:id="4639"/>
    </w:p>
    <w:p w14:paraId="10741CAD" w14:textId="542E6CA9" w:rsidR="00E47BE5" w:rsidRPr="00680444" w:rsidRDefault="0032483C" w:rsidP="0032483C">
      <w:bookmarkStart w:id="4640" w:name="_Toc24267512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زنج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تأم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</w:t>
      </w:r>
      <w:bookmarkEnd w:id="4640"/>
    </w:p>
    <w:p w14:paraId="517CCC3F" w14:textId="1660827F" w:rsidR="00E47BE5" w:rsidRPr="00680444" w:rsidRDefault="0032483C" w:rsidP="0032483C">
      <w:bookmarkStart w:id="4641" w:name="_Toc24267513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نگهدار</w:t>
      </w:r>
      <w:r w:rsidR="00392582">
        <w:rPr>
          <w:rFonts w:hint="cs"/>
          <w:rtl/>
        </w:rPr>
        <w:t>ي</w:t>
      </w:r>
      <w:bookmarkEnd w:id="4641"/>
    </w:p>
    <w:p w14:paraId="3BB47DF4" w14:textId="7B80B5F4" w:rsidR="00E47BE5" w:rsidRPr="00680444" w:rsidRDefault="0032483C" w:rsidP="0032483C">
      <w:bookmarkStart w:id="4642" w:name="_Toc24267514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سازنده قطعات اصل</w:t>
      </w:r>
      <w:r w:rsidR="00392582">
        <w:rPr>
          <w:rFonts w:hint="cs"/>
          <w:rtl/>
        </w:rPr>
        <w:t>ي</w:t>
      </w:r>
      <w:bookmarkEnd w:id="4642"/>
    </w:p>
    <w:p w14:paraId="1650D727" w14:textId="5954E258" w:rsidR="00E47BE5" w:rsidRPr="00680444" w:rsidRDefault="0032483C" w:rsidP="0032483C">
      <w:bookmarkStart w:id="4643" w:name="_Toc24267515"/>
      <w:r>
        <w:rPr>
          <w:rFonts w:hint="cs"/>
          <w:rtl/>
        </w:rPr>
        <w:t>5-6-4-2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تعر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ف دامنه کار، از عبارات کل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استفاده نگردد و دامنه کار بگونه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تعر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ف شود که 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مورد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از به راحت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قابل شناسا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 باشند.</w:t>
      </w:r>
      <w:bookmarkEnd w:id="4643"/>
      <w:r w:rsidR="00E47BE5" w:rsidRPr="00680444">
        <w:rPr>
          <w:rFonts w:hint="cs"/>
          <w:rtl/>
        </w:rPr>
        <w:t xml:space="preserve"> </w:t>
      </w:r>
    </w:p>
    <w:p w14:paraId="365AC105" w14:textId="57452EC2" w:rsidR="00E47BE5" w:rsidRPr="00680444" w:rsidRDefault="0032483C" w:rsidP="0032483C">
      <w:pPr>
        <w:rPr>
          <w:rtl/>
        </w:rPr>
      </w:pPr>
      <w:bookmarkStart w:id="4644" w:name="_Toc24267516"/>
      <w:r>
        <w:rPr>
          <w:rFonts w:hint="cs"/>
          <w:rtl/>
        </w:rPr>
        <w:t>5-6-4-3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بر اساس سوابق موجود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درخواست انجام کار فعل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تار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خچه 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با برآورد فعل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مقا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سه گردد.</w:t>
      </w:r>
      <w:bookmarkEnd w:id="4644"/>
    </w:p>
    <w:p w14:paraId="52ABAC17" w14:textId="08FA62CF" w:rsidR="00E47BE5" w:rsidRPr="00680444" w:rsidRDefault="0032483C" w:rsidP="0032483C">
      <w:pPr>
        <w:rPr>
          <w:b/>
          <w:bCs/>
        </w:rPr>
      </w:pPr>
      <w:bookmarkStart w:id="4645" w:name="_Toc24267517"/>
      <w:r>
        <w:rPr>
          <w:rFonts w:hint="cs"/>
          <w:rtl/>
        </w:rPr>
        <w:t>5-6-4-4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تکم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ل فرم درخواست انجام کار،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ست کامل 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که توسط سازنده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صاحب پروانه ته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ه شده است، در دسترس باشد.</w:t>
      </w:r>
      <w:bookmarkEnd w:id="4645"/>
      <w:r w:rsidR="00E47BE5">
        <w:rPr>
          <w:rFonts w:hint="cs"/>
          <w:rtl/>
        </w:rPr>
        <w:t xml:space="preserve"> </w:t>
      </w:r>
    </w:p>
    <w:p w14:paraId="1EF5CEF1" w14:textId="0FC63CBA" w:rsidR="00E47BE5" w:rsidRPr="00680444" w:rsidRDefault="0032483C" w:rsidP="0032483C">
      <w:pPr>
        <w:rPr>
          <w:b/>
          <w:bCs/>
        </w:rPr>
      </w:pPr>
      <w:bookmarkStart w:id="4646" w:name="_Toc24267518"/>
      <w:r>
        <w:rPr>
          <w:rFonts w:hint="cs"/>
          <w:rtl/>
        </w:rPr>
        <w:t>5-6-4-5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تکم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ل فرم درخواست انجام کار،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نقشه‌ها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صح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ح و راهنماها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فن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فروشندگان که توسط صاحب پروانه ته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ه شده است، در دسترس باشد.</w:t>
      </w:r>
      <w:bookmarkEnd w:id="4646"/>
      <w:r w:rsidR="00E47BE5" w:rsidRPr="00680444">
        <w:rPr>
          <w:rFonts w:hint="cs"/>
          <w:rtl/>
        </w:rPr>
        <w:t xml:space="preserve"> </w:t>
      </w:r>
    </w:p>
    <w:p w14:paraId="5710AC32" w14:textId="34AA36E6" w:rsidR="00E47BE5" w:rsidRPr="00680444" w:rsidRDefault="0032483C" w:rsidP="00392582">
      <w:bookmarkStart w:id="4647" w:name="_Toc24267519"/>
      <w:r>
        <w:rPr>
          <w:rFonts w:hint="cs"/>
          <w:rtl/>
        </w:rPr>
        <w:t>5-6-4-6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افراد طرح 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بست</w:t>
      </w:r>
      <w:r w:rsidR="00392582">
        <w:rPr>
          <w:rFonts w:hint="cs"/>
          <w:rtl/>
        </w:rPr>
        <w:t>ۀ</w:t>
      </w:r>
      <w:r w:rsidR="00E47BE5" w:rsidRPr="00680444">
        <w:rPr>
          <w:rFonts w:hint="cs"/>
          <w:rtl/>
        </w:rPr>
        <w:t xml:space="preserve"> کار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به فرآ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ند برنامه‌ر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/ذخ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ساز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قطعات داخل سا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آشنا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 داشته و صلاح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فن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لازم را داشته باشد.</w:t>
      </w:r>
      <w:bookmarkEnd w:id="4647"/>
    </w:p>
    <w:p w14:paraId="35AAE04B" w14:textId="500BB5A4" w:rsidR="00E47BE5" w:rsidRPr="00680444" w:rsidRDefault="0032483C" w:rsidP="0032483C">
      <w:pPr>
        <w:rPr>
          <w:b/>
          <w:bCs/>
        </w:rPr>
      </w:pPr>
      <w:bookmarkStart w:id="4648" w:name="_Toc24267520"/>
      <w:r>
        <w:rPr>
          <w:rFonts w:hint="cs"/>
          <w:rtl/>
        </w:rPr>
        <w:t>5-6-4-7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شناسا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 قطعات، بر اساس جدول زمان کار و توجه به نوع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طبقه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انجام گردد.</w:t>
      </w:r>
      <w:bookmarkEnd w:id="4648"/>
      <w:r w:rsidR="00E47BE5" w:rsidRPr="00680444">
        <w:rPr>
          <w:rFonts w:hint="cs"/>
          <w:rtl/>
        </w:rPr>
        <w:t xml:space="preserve"> </w:t>
      </w:r>
    </w:p>
    <w:p w14:paraId="776B66D3" w14:textId="1D7735E4" w:rsidR="00E47BE5" w:rsidRPr="00680444" w:rsidRDefault="00F056D0" w:rsidP="00F056D0">
      <w:bookmarkStart w:id="4649" w:name="_Toc24267521"/>
      <w:r>
        <w:rPr>
          <w:rFonts w:hint="cs"/>
          <w:rtl/>
        </w:rPr>
        <w:t>5-6-5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تقاضاها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"</w:t>
      </w:r>
      <w:r w:rsidR="00E47BE5" w:rsidRPr="00680444">
        <w:rPr>
          <w:rFonts w:hint="cs"/>
          <w:rtl/>
        </w:rPr>
        <w:t>احتمال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" </w:t>
      </w:r>
      <w:r w:rsidR="00E47BE5" w:rsidRPr="00680444">
        <w:rPr>
          <w:rFonts w:hint="cs"/>
          <w:rtl/>
        </w:rPr>
        <w:t>برا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 xml:space="preserve">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به دل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ل غ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قطع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بودن دامنه کار تعر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ف شده و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به دل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ل افزا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ش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جاد تغ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ر در دامنه کار بوجود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ند.</w:t>
      </w:r>
      <w:bookmarkEnd w:id="4649"/>
    </w:p>
    <w:p w14:paraId="6E5494BA" w14:textId="22039D83" w:rsidR="00E47BE5" w:rsidRPr="00680444" w:rsidRDefault="00F056D0" w:rsidP="00F056D0">
      <w:bookmarkStart w:id="4650" w:name="_Toc24267522"/>
      <w:r>
        <w:rPr>
          <w:rFonts w:hint="cs"/>
          <w:rtl/>
        </w:rPr>
        <w:t>5-6-5-1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سازمان/فرد طرح 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 کار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شناسا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 دق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ق تقاضاها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احتمال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مسئول هماهنگ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در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افت اطلاعات ورود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از افراد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سازمان‌ها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مشابه با بند 5.6.4.1 است، اما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د دقت کند که در انتخاب 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احتمال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نکات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در نظر گرفته شود:</w:t>
      </w:r>
      <w:bookmarkEnd w:id="4650"/>
    </w:p>
    <w:p w14:paraId="3DDA88F3" w14:textId="4DC12B3B" w:rsidR="00E47BE5" w:rsidRPr="00680444" w:rsidRDefault="00F056D0" w:rsidP="00F056D0">
      <w:bookmarkStart w:id="4651" w:name="_Toc24267523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سطح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محافظه کار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دسترس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بودن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 xml:space="preserve">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مورد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حما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ارشد</w:t>
      </w:r>
      <w:bookmarkEnd w:id="4651"/>
    </w:p>
    <w:p w14:paraId="03C4A2FB" w14:textId="7557A7E5" w:rsidR="00E47BE5" w:rsidRPr="00680444" w:rsidRDefault="00F056D0" w:rsidP="00F056D0">
      <w:bookmarkStart w:id="4652" w:name="_Toc24267524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فلسفه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نگهدار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</w:t>
      </w:r>
      <w:bookmarkEnd w:id="4652"/>
    </w:p>
    <w:p w14:paraId="29AD1C5A" w14:textId="390E1EF9" w:rsidR="00E47BE5" w:rsidRPr="00680444" w:rsidRDefault="00F056D0" w:rsidP="00F056D0">
      <w:bookmarkStart w:id="4653" w:name="_Toc24267525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اعتماد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بنفس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طرح 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کار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زنج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تأم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</w:t>
      </w:r>
      <w:bookmarkEnd w:id="4653"/>
    </w:p>
    <w:p w14:paraId="71255FC4" w14:textId="5A24CC69" w:rsidR="00E47BE5" w:rsidRPr="00680444" w:rsidRDefault="00F056D0" w:rsidP="00F056D0">
      <w:bookmarkStart w:id="4654" w:name="_Toc24267526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در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دسترس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بودن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قطعات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و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</w:t>
      </w:r>
      <w:r w:rsidR="00E47BE5" w:rsidRPr="00680444">
        <w:rPr>
          <w:rtl/>
        </w:rPr>
        <w:t xml:space="preserve">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bookmarkEnd w:id="4654"/>
    </w:p>
    <w:p w14:paraId="41D7CF73" w14:textId="6E6E4B0D" w:rsidR="00E47BE5" w:rsidRPr="00680444" w:rsidRDefault="00F056D0" w:rsidP="00F056D0">
      <w:bookmarkStart w:id="4655" w:name="_Toc24267527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ق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مت قطعه احتمال</w:t>
      </w:r>
      <w:r w:rsidR="00392582">
        <w:rPr>
          <w:rFonts w:hint="cs"/>
          <w:rtl/>
        </w:rPr>
        <w:t>ي</w:t>
      </w:r>
      <w:bookmarkEnd w:id="4655"/>
    </w:p>
    <w:p w14:paraId="0F3E422D" w14:textId="2ABCD930" w:rsidR="00E47BE5" w:rsidRPr="00680444" w:rsidRDefault="00F056D0" w:rsidP="00F056D0">
      <w:bookmarkStart w:id="4656" w:name="_Toc24267528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خچه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رات و قابل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اطم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نان قطعه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 مورد نظر</w:t>
      </w:r>
      <w:bookmarkEnd w:id="4656"/>
    </w:p>
    <w:p w14:paraId="627D7231" w14:textId="675D4BF2" w:rsidR="00E47BE5" w:rsidRPr="00680444" w:rsidRDefault="0016224F" w:rsidP="0016224F">
      <w:bookmarkStart w:id="4657" w:name="_Toc24267529"/>
      <w:r>
        <w:rPr>
          <w:rFonts w:hint="cs"/>
          <w:rtl/>
        </w:rPr>
        <w:t>5-6-5-2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زان 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سک دسته بند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 به عنوان قطعه احتمال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بجا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قرار دادن در 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ست 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لازم، توسط 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‌متشکل از طرح 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بسته‌ها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مهندس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خر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د، مهندس 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ستم‌ها و اجزاء، </w:t>
      </w:r>
      <w:r w:rsidR="00E47BE5">
        <w:rPr>
          <w:rFonts w:hint="cs"/>
          <w:rtl/>
        </w:rPr>
        <w:t>بهره‌بردار</w:t>
      </w:r>
      <w:r w:rsidR="00E47BE5" w:rsidRPr="00680444">
        <w:rPr>
          <w:rFonts w:hint="cs"/>
          <w:rtl/>
        </w:rPr>
        <w:t>ان،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رات، واحد کنترل برنامه‌ها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زمان بند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زنج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تام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ن، مسئول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رات اصلاح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کارخانجات سازنده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برآورد شود.</w:t>
      </w:r>
      <w:bookmarkEnd w:id="4657"/>
    </w:p>
    <w:p w14:paraId="0192A456" w14:textId="1F96B716" w:rsidR="00E47BE5" w:rsidRPr="00680444" w:rsidRDefault="0016224F" w:rsidP="0016224F">
      <w:r>
        <w:rPr>
          <w:rFonts w:hint="cs"/>
          <w:rtl/>
        </w:rPr>
        <w:t>5-6-5-3</w:t>
      </w:r>
      <w:r>
        <w:rPr>
          <w:rFonts w:hint="cs"/>
          <w:rtl/>
        </w:rPr>
        <w:tab/>
      </w:r>
      <w:bookmarkStart w:id="4658" w:name="_Toc24267530"/>
      <w:r w:rsidR="00E47BE5" w:rsidRPr="00680444">
        <w:rPr>
          <w:rFonts w:hint="cs"/>
          <w:rtl/>
        </w:rPr>
        <w:t>به منظور برآورد احتمال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از به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زات، عوامل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لحاظ گردد:</w:t>
      </w:r>
      <w:bookmarkEnd w:id="4658"/>
    </w:p>
    <w:p w14:paraId="71B7253F" w14:textId="052C4729" w:rsidR="00E47BE5" w:rsidRPr="00680444" w:rsidRDefault="0016224F" w:rsidP="0016224F">
      <w:bookmarkStart w:id="4659" w:name="_Toc24267531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خچه نحوه استفاده از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زات/اجزاء (نصب، تعو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ض، جا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گز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چند باره و ....)</w:t>
      </w:r>
      <w:bookmarkEnd w:id="4659"/>
    </w:p>
    <w:p w14:paraId="1A1CCFF6" w14:textId="374242E5" w:rsidR="00E47BE5" w:rsidRPr="00680444" w:rsidRDefault="0016224F" w:rsidP="0016224F">
      <w:bookmarkStart w:id="4660" w:name="_Toc24267532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تع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ن دسته بند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زات/اجزاء (ح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1، 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2، غ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، </w:t>
      </w:r>
      <w:r w:rsidR="00E47BE5" w:rsidRPr="00680444">
        <w:t>RTF</w:t>
      </w:r>
      <w:r w:rsidR="00E47BE5" w:rsidRPr="00680444">
        <w:rPr>
          <w:rFonts w:hint="cs"/>
          <w:rtl/>
        </w:rPr>
        <w:t>)</w:t>
      </w:r>
      <w:bookmarkEnd w:id="4660"/>
    </w:p>
    <w:p w14:paraId="5E62C8C9" w14:textId="27B2A8ED" w:rsidR="00E47BE5" w:rsidRPr="00680444" w:rsidRDefault="0016224F" w:rsidP="0016224F">
      <w:bookmarkStart w:id="4661" w:name="_Toc24267533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تع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ن شرا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ط انجام کار بصورت آنلا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زمان خاموش</w:t>
      </w:r>
      <w:r w:rsidR="00392582">
        <w:rPr>
          <w:rFonts w:hint="cs"/>
          <w:rtl/>
        </w:rPr>
        <w:t>ي</w:t>
      </w:r>
      <w:bookmarkEnd w:id="4661"/>
    </w:p>
    <w:p w14:paraId="0EBDBE9C" w14:textId="265502EE" w:rsidR="00E47BE5" w:rsidRPr="00680444" w:rsidRDefault="0016224F" w:rsidP="0016224F">
      <w:bookmarkStart w:id="4662" w:name="_Toc24267534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تجرب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ات </w:t>
      </w:r>
      <w:r w:rsidR="00E47BE5">
        <w:rPr>
          <w:rFonts w:hint="cs"/>
          <w:rtl/>
        </w:rPr>
        <w:t>بهره‌بردار</w:t>
      </w:r>
      <w:r w:rsidR="00392582">
        <w:rPr>
          <w:rFonts w:hint="cs"/>
          <w:rtl/>
        </w:rPr>
        <w:t>ي</w:t>
      </w:r>
      <w:bookmarkEnd w:id="4662"/>
    </w:p>
    <w:p w14:paraId="20461641" w14:textId="0F85B82E" w:rsidR="00E47BE5" w:rsidRPr="00680444" w:rsidRDefault="0016224F" w:rsidP="0016224F">
      <w:bookmarkStart w:id="4663" w:name="_Toc24267535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وضع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فعل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زات/اجزاء</w:t>
      </w:r>
      <w:bookmarkEnd w:id="4663"/>
    </w:p>
    <w:p w14:paraId="3BD07C34" w14:textId="0D2CD55E" w:rsidR="00E47BE5" w:rsidRPr="00680444" w:rsidRDefault="0016224F" w:rsidP="0016224F">
      <w:bookmarkStart w:id="4664" w:name="_Toc24267536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عمر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زات/اجزاء</w:t>
      </w:r>
      <w:bookmarkEnd w:id="4664"/>
    </w:p>
    <w:p w14:paraId="4839A065" w14:textId="64F08DA8" w:rsidR="00E47BE5" w:rsidRPr="00680444" w:rsidRDefault="0016224F" w:rsidP="0016224F">
      <w:bookmarkStart w:id="4665" w:name="_Toc24267537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 xml:space="preserve">سابقه عملکرد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خراب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زات/اجزاء</w:t>
      </w:r>
      <w:bookmarkEnd w:id="4665"/>
    </w:p>
    <w:p w14:paraId="65CB23CC" w14:textId="622C9A3C" w:rsidR="00E47BE5" w:rsidRPr="00680444" w:rsidRDefault="0016224F" w:rsidP="0016224F">
      <w:bookmarkStart w:id="4666" w:name="_Toc24267538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قابل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اطم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نان از عملکرد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زات/اجزاء</w:t>
      </w:r>
      <w:bookmarkEnd w:id="4666"/>
    </w:p>
    <w:p w14:paraId="3D293289" w14:textId="15F8500E" w:rsidR="00E47BE5" w:rsidRPr="00680444" w:rsidRDefault="00AD597F" w:rsidP="00AD597F">
      <w:r>
        <w:rPr>
          <w:rFonts w:hint="cs"/>
          <w:rtl/>
        </w:rPr>
        <w:t>5-6-5-4</w:t>
      </w:r>
      <w:r>
        <w:rPr>
          <w:rFonts w:hint="cs"/>
          <w:rtl/>
        </w:rPr>
        <w:tab/>
      </w:r>
      <w:bookmarkStart w:id="4667" w:name="_Toc24267539"/>
      <w:r w:rsidR="00E47BE5" w:rsidRPr="00680444">
        <w:rPr>
          <w:rFonts w:hint="cs"/>
          <w:rtl/>
        </w:rPr>
        <w:t>به منظور ارز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امدها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سک نبود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 در صورت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از، عوامل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لحاظ گردد:</w:t>
      </w:r>
      <w:bookmarkEnd w:id="4667"/>
    </w:p>
    <w:p w14:paraId="70847B0C" w14:textId="77A1EC3E" w:rsidR="00E47BE5" w:rsidRPr="00680444" w:rsidRDefault="00AD597F" w:rsidP="00AD597F">
      <w:bookmarkStart w:id="4668" w:name="_Toc24267540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تأث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بر 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مشخصات فن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</w:t>
      </w:r>
      <w:bookmarkEnd w:id="4668"/>
      <w:r w:rsidR="00E47BE5" w:rsidRPr="00680444">
        <w:rPr>
          <w:rFonts w:hint="cs"/>
          <w:rtl/>
        </w:rPr>
        <w:t xml:space="preserve"> </w:t>
      </w:r>
    </w:p>
    <w:p w14:paraId="25716DED" w14:textId="0259E712" w:rsidR="00E47BE5" w:rsidRPr="00680444" w:rsidRDefault="00AD597F" w:rsidP="00AD597F">
      <w:bookmarkStart w:id="4669" w:name="_Toc24267541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تأث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بر دسترس پذ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</w:t>
      </w:r>
      <w:bookmarkEnd w:id="4669"/>
    </w:p>
    <w:p w14:paraId="0B92EC9A" w14:textId="329197FB" w:rsidR="00E47BE5" w:rsidRPr="00680444" w:rsidRDefault="00AD597F" w:rsidP="00AD597F">
      <w:bookmarkStart w:id="4670" w:name="_Toc24267542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تأث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بر قابل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اطم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نان 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</w:t>
      </w:r>
      <w:bookmarkEnd w:id="4670"/>
    </w:p>
    <w:p w14:paraId="1E8B78B5" w14:textId="12235E5A" w:rsidR="00E47BE5" w:rsidRPr="00680444" w:rsidRDefault="00AD597F" w:rsidP="00AD597F">
      <w:bookmarkStart w:id="4671" w:name="_Toc24267543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تأث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بر زمان بند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خاموش</w:t>
      </w:r>
      <w:r w:rsidR="00392582">
        <w:rPr>
          <w:rFonts w:hint="cs"/>
          <w:rtl/>
        </w:rPr>
        <w:t>ي</w:t>
      </w:r>
      <w:bookmarkEnd w:id="4671"/>
    </w:p>
    <w:p w14:paraId="67A28A66" w14:textId="530FA596" w:rsidR="00E47BE5" w:rsidRPr="00680444" w:rsidRDefault="00AD597F" w:rsidP="00AD597F">
      <w:bookmarkStart w:id="4672" w:name="_Toc24267544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حدود مقررات</w:t>
      </w:r>
      <w:r w:rsidR="00392582">
        <w:rPr>
          <w:rFonts w:hint="cs"/>
          <w:rtl/>
        </w:rPr>
        <w:t>ي</w:t>
      </w:r>
      <w:bookmarkEnd w:id="4672"/>
    </w:p>
    <w:p w14:paraId="61A4524E" w14:textId="5B83ED92" w:rsidR="00E47BE5" w:rsidRPr="00680444" w:rsidRDefault="00AD597F" w:rsidP="00AD597F">
      <w:bookmarkStart w:id="4673" w:name="_Toc24267545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هز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نه‌ها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مرتبط با اثرات مشهود (اقتصاد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مقررات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سازمان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)</w:t>
      </w:r>
      <w:bookmarkEnd w:id="4673"/>
    </w:p>
    <w:p w14:paraId="77F65FB6" w14:textId="151FC6F6" w:rsidR="00E47BE5" w:rsidRPr="00680444" w:rsidRDefault="00AD597F" w:rsidP="00AD597F">
      <w:bookmarkStart w:id="4674" w:name="_Toc24267546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هز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نه‌ها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مربوط به عدم استفاده از قطعه</w:t>
      </w:r>
      <w:bookmarkEnd w:id="4674"/>
    </w:p>
    <w:p w14:paraId="41C2C01B" w14:textId="33131ABE" w:rsidR="00E47BE5" w:rsidRPr="00680444" w:rsidRDefault="00AD597F" w:rsidP="00AD597F">
      <w:bookmarkStart w:id="4675" w:name="_Toc24267547"/>
      <w:r>
        <w:rPr>
          <w:rFonts w:hint="cs"/>
          <w:rtl/>
        </w:rPr>
        <w:t>5-6-5-5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سک برآورد شده،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د بر اساس مرجع </w:t>
      </w:r>
      <w:r w:rsidR="00E47BE5" w:rsidRPr="00680444">
        <w:rPr>
          <w:rFonts w:cs="Times New Roman" w:hint="cs"/>
          <w:rtl/>
        </w:rPr>
        <w:t>[</w:t>
      </w:r>
      <w:r w:rsidR="00E47BE5" w:rsidRPr="00680444">
        <w:rPr>
          <w:rFonts w:hint="cs"/>
          <w:rtl/>
        </w:rPr>
        <w:t>1</w:t>
      </w:r>
      <w:r w:rsidR="00E47BE5" w:rsidRPr="00680444">
        <w:rPr>
          <w:rFonts w:cs="Times New Roman" w:hint="cs"/>
          <w:rtl/>
        </w:rPr>
        <w:t>]</w:t>
      </w:r>
      <w:r w:rsidR="00E47BE5" w:rsidRPr="00680444">
        <w:rPr>
          <w:rFonts w:hint="cs"/>
          <w:rtl/>
        </w:rPr>
        <w:t xml:space="preserve"> رتبه بند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شده و مستندساز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گردند.</w:t>
      </w:r>
      <w:bookmarkEnd w:id="4675"/>
    </w:p>
    <w:p w14:paraId="6750905E" w14:textId="31FE8D6F" w:rsidR="00E47BE5" w:rsidRPr="00680444" w:rsidRDefault="00AD597F" w:rsidP="00AD597F">
      <w:bookmarkStart w:id="4676" w:name="_Toc24267548"/>
      <w:r>
        <w:rPr>
          <w:rFonts w:hint="cs"/>
          <w:rtl/>
        </w:rPr>
        <w:t>5-6-5-6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تقاضا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احتمال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با لحاظ نمودن عوامل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آنال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 گردد:</w:t>
      </w:r>
      <w:bookmarkEnd w:id="4676"/>
    </w:p>
    <w:p w14:paraId="18BF47B5" w14:textId="538FF337" w:rsidR="00E47BE5" w:rsidRPr="00680444" w:rsidRDefault="00AD597F" w:rsidP="00AD597F">
      <w:bookmarkStart w:id="4677" w:name="_Toc24267549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طرح تجار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شرکت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</w:t>
      </w:r>
      <w:bookmarkEnd w:id="4677"/>
    </w:p>
    <w:p w14:paraId="7D2EB142" w14:textId="43759B53" w:rsidR="00E47BE5" w:rsidRPr="00680444" w:rsidRDefault="00AD597F" w:rsidP="00AD597F">
      <w:bookmarkStart w:id="4678" w:name="_Toc24267550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در دسترس بودن مواد از منابع داخل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قبل از خر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دن آن (قابل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مشاهده تمام موجود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شرکت)</w:t>
      </w:r>
      <w:bookmarkEnd w:id="4678"/>
    </w:p>
    <w:p w14:paraId="03532E43" w14:textId="0F69FBCA" w:rsidR="00E47BE5" w:rsidRPr="00680444" w:rsidRDefault="00AD597F" w:rsidP="00AD597F">
      <w:bookmarkStart w:id="4679" w:name="_Toc24267551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استفاده از مواد مناسب جا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گز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 که در حال حاضر موجود است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از به خر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د/ تام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 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تم دارد.</w:t>
      </w:r>
      <w:bookmarkEnd w:id="4679"/>
    </w:p>
    <w:p w14:paraId="2922686E" w14:textId="564BC0F1" w:rsidR="00E47BE5" w:rsidRPr="00680444" w:rsidRDefault="00AD597F" w:rsidP="00AD597F">
      <w:bookmarkStart w:id="4680" w:name="_Toc24267552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اعتبار ذخا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موجود و مقدار سفارش به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نه</w:t>
      </w:r>
      <w:bookmarkEnd w:id="4680"/>
    </w:p>
    <w:p w14:paraId="280CFE42" w14:textId="0E569CEE" w:rsidR="00E47BE5" w:rsidRPr="00680444" w:rsidRDefault="00AD597F" w:rsidP="00FE3DF2">
      <w:pPr>
        <w:ind w:left="566" w:hanging="566"/>
      </w:pPr>
      <w:bookmarkStart w:id="4681" w:name="_Toc24267553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توض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حات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کامل خر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د،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از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جمله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مشخصات فن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مرتبط ته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ه شده است، و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نکه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توض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حات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حداقل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ازها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تأم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کننده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را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برآورده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‌کند</w:t>
      </w:r>
      <w:r w:rsidR="00E47BE5" w:rsidRPr="00680444">
        <w:rPr>
          <w:rtl/>
        </w:rPr>
        <w:t xml:space="preserve">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ر؟</w:t>
      </w:r>
      <w:bookmarkEnd w:id="4681"/>
    </w:p>
    <w:p w14:paraId="15830099" w14:textId="3835C351" w:rsidR="00E47BE5" w:rsidRPr="00680444" w:rsidRDefault="00AD597F" w:rsidP="00FE3DF2">
      <w:pPr>
        <w:ind w:left="566" w:hanging="566"/>
      </w:pPr>
      <w:bookmarkStart w:id="4682" w:name="_Toc24267554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الزامات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محدود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استفاده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و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دفع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مواد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خطرناک،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هز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نه‌ها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مرتبط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وگز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نه‌ها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جا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گز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</w:t>
      </w:r>
      <w:r w:rsidR="00E47BE5" w:rsidRPr="00680444">
        <w:rPr>
          <w:rtl/>
        </w:rPr>
        <w:t xml:space="preserve"> (</w:t>
      </w:r>
      <w:r w:rsidR="00E47BE5" w:rsidRPr="00680444">
        <w:rPr>
          <w:rFonts w:hint="cs"/>
          <w:rtl/>
        </w:rPr>
        <w:t>کمتر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خطرناک</w:t>
      </w:r>
      <w:r w:rsidR="00E47BE5" w:rsidRPr="00680444">
        <w:rPr>
          <w:rtl/>
        </w:rPr>
        <w:t>)</w:t>
      </w:r>
      <w:bookmarkEnd w:id="4682"/>
    </w:p>
    <w:p w14:paraId="5DBAA028" w14:textId="7308DABC" w:rsidR="00E47BE5" w:rsidRPr="00680444" w:rsidRDefault="00AD597F" w:rsidP="00FE3DF2">
      <w:pPr>
        <w:ind w:left="566" w:hanging="566"/>
      </w:pPr>
      <w:bookmarkStart w:id="4683" w:name="_Toc24267555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ارز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اب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ماندگار</w:t>
      </w:r>
      <w:r w:rsidR="00392582">
        <w:rPr>
          <w:rFonts w:hint="cs"/>
          <w:rtl/>
        </w:rPr>
        <w:t>ي</w:t>
      </w:r>
      <w:bookmarkEnd w:id="4683"/>
    </w:p>
    <w:p w14:paraId="5B9F0FAC" w14:textId="129F92FF" w:rsidR="00E47BE5" w:rsidRPr="00680444" w:rsidRDefault="00AD597F" w:rsidP="00AD597F">
      <w:bookmarkStart w:id="4684" w:name="_Toc24267556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مواد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که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حال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سفارش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هستند</w:t>
      </w:r>
      <w:bookmarkEnd w:id="4684"/>
    </w:p>
    <w:p w14:paraId="00291DF8" w14:textId="7B79B285" w:rsidR="00E47BE5" w:rsidRPr="00680444" w:rsidRDefault="00AD597F" w:rsidP="00AD597F">
      <w:bookmarkStart w:id="4685" w:name="_Toc24267557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مواد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موجود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انبار</w:t>
      </w:r>
      <w:bookmarkEnd w:id="4685"/>
    </w:p>
    <w:p w14:paraId="446F5676" w14:textId="598FDB3E" w:rsidR="00E47BE5" w:rsidRPr="00680444" w:rsidRDefault="00AD597F" w:rsidP="00AD597F">
      <w:bookmarkStart w:id="4686" w:name="_Toc24267558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زمان سفارش ده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تأم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کننده</w:t>
      </w:r>
      <w:bookmarkEnd w:id="4686"/>
    </w:p>
    <w:p w14:paraId="7E54BC84" w14:textId="7DB3E955" w:rsidR="00E47BE5" w:rsidRPr="00680444" w:rsidRDefault="00AD597F" w:rsidP="00AD597F">
      <w:bookmarkStart w:id="4687" w:name="_Toc24267559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پردازش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داخل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(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عن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زمان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سفارش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داخل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>)</w:t>
      </w:r>
      <w:bookmarkEnd w:id="4687"/>
    </w:p>
    <w:p w14:paraId="13D0FF67" w14:textId="6537782D" w:rsidR="00E47BE5" w:rsidRPr="00680444" w:rsidRDefault="00AD597F" w:rsidP="00AD597F">
      <w:bookmarkStart w:id="4688" w:name="_Toc24267560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ق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مت 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تم</w:t>
      </w:r>
      <w:bookmarkEnd w:id="4688"/>
    </w:p>
    <w:p w14:paraId="53E2D807" w14:textId="7F95A497" w:rsidR="00E47BE5" w:rsidRPr="00680444" w:rsidRDefault="00AD597F" w:rsidP="00AD597F">
      <w:bookmarkStart w:id="4689" w:name="_Toc24267561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سابقه استفاده</w:t>
      </w:r>
      <w:bookmarkEnd w:id="4689"/>
    </w:p>
    <w:p w14:paraId="40865491" w14:textId="4FECDBD4" w:rsidR="00E47BE5" w:rsidRPr="00680444" w:rsidRDefault="00AD597F" w:rsidP="00AD597F">
      <w:bookmarkStart w:id="4690" w:name="_Toc24267562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هز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نه معاملات</w:t>
      </w:r>
      <w:bookmarkEnd w:id="4690"/>
    </w:p>
    <w:p w14:paraId="7C671836" w14:textId="5AAA8780" w:rsidR="00E47BE5" w:rsidRPr="00680444" w:rsidRDefault="00AD597F" w:rsidP="00AD597F">
      <w:bookmarkStart w:id="4691" w:name="_Toc24267563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د بخش ادار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لازم</w:t>
      </w:r>
      <w:bookmarkEnd w:id="4691"/>
    </w:p>
    <w:p w14:paraId="1A18D225" w14:textId="12469CF9" w:rsidR="00E47BE5" w:rsidRPr="00680444" w:rsidRDefault="00AD597F" w:rsidP="00AD597F">
      <w:bookmarkStart w:id="4692" w:name="_Toc24267564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اتحاد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ه‌ها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تأم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کننده</w:t>
      </w:r>
      <w:bookmarkEnd w:id="4692"/>
    </w:p>
    <w:p w14:paraId="454298F4" w14:textId="0881BB58" w:rsidR="00E47BE5" w:rsidRPr="00680444" w:rsidRDefault="00AD597F" w:rsidP="00AD597F">
      <w:bookmarkStart w:id="4693" w:name="_Toc24267565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مشارکت خدمات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: سهولت در هماهنگ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با توافقات از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 انجام شده</w:t>
      </w:r>
      <w:bookmarkEnd w:id="4693"/>
    </w:p>
    <w:p w14:paraId="26F2955E" w14:textId="34E51F0C" w:rsidR="00E47BE5" w:rsidRPr="00680444" w:rsidRDefault="00AD597F" w:rsidP="00AD597F">
      <w:bookmarkStart w:id="4694" w:name="_Toc24267566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مشارکت در مواد: سهولت در دست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به مواد با توافقات از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 انجام شده</w:t>
      </w:r>
      <w:bookmarkEnd w:id="4694"/>
    </w:p>
    <w:p w14:paraId="435910FD" w14:textId="2FCD3576" w:rsidR="00E47BE5" w:rsidRPr="00680444" w:rsidRDefault="00AD597F" w:rsidP="00AD597F">
      <w:bookmarkStart w:id="4695" w:name="_Toc24267567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رده بند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خر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</w:t>
      </w:r>
      <w:r w:rsidR="00E47BE5" w:rsidRPr="00680444">
        <w:rPr>
          <w:rtl/>
        </w:rPr>
        <w:t xml:space="preserve"> (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عن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جزء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اصل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است</w:t>
      </w:r>
      <w:r w:rsidR="00E47BE5" w:rsidRPr="00680444">
        <w:rPr>
          <w:rtl/>
        </w:rPr>
        <w:t xml:space="preserve">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کالا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رده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تجار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)</w:t>
      </w:r>
      <w:bookmarkEnd w:id="4695"/>
    </w:p>
    <w:p w14:paraId="4AED8B95" w14:textId="3252EF29" w:rsidR="00E47BE5" w:rsidRPr="00680444" w:rsidRDefault="00AD597F" w:rsidP="00AD597F">
      <w:bookmarkStart w:id="4696" w:name="_Toc24267568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دانش طراح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(با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مهندس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معکوس انجام 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رد)</w:t>
      </w:r>
      <w:bookmarkEnd w:id="4696"/>
    </w:p>
    <w:p w14:paraId="1610AC85" w14:textId="63322FD6" w:rsidR="00E47BE5" w:rsidRPr="00680444" w:rsidRDefault="00FE3DF2" w:rsidP="00FE3DF2">
      <w:bookmarkStart w:id="4697" w:name="_Toc24267569"/>
      <w:r>
        <w:rPr>
          <w:rFonts w:hint="cs"/>
          <w:rtl/>
        </w:rPr>
        <w:t>5-6-5-7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 xml:space="preserve">در دسترس بودن قطعات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دک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احتمال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با لحاظ نمودن عوامل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آنال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 گردد:</w:t>
      </w:r>
      <w:bookmarkEnd w:id="4697"/>
    </w:p>
    <w:p w14:paraId="18B7388B" w14:textId="14BFDB42" w:rsidR="00E47BE5" w:rsidRPr="00680444" w:rsidRDefault="00FE3DF2" w:rsidP="00FE3DF2">
      <w:pPr>
        <w:ind w:left="566" w:hanging="566"/>
      </w:pPr>
      <w:bookmarkStart w:id="4698" w:name="_Toc24267570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در دسترس بودن قطعه (1- 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در انبار موجود است؟ 2- زمان‌ها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سفارش بر اساس گز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نه‌ها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مختلف خر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چه تار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هستند؟)</w:t>
      </w:r>
      <w:bookmarkEnd w:id="4698"/>
    </w:p>
    <w:p w14:paraId="4800F840" w14:textId="3A6E42C3" w:rsidR="00E47BE5" w:rsidRPr="00680444" w:rsidRDefault="00FE3DF2" w:rsidP="00FE3DF2">
      <w:pPr>
        <w:ind w:left="566" w:hanging="566"/>
      </w:pPr>
      <w:bookmarkStart w:id="4699" w:name="_Toc24267571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احتمال استفاده نشدن قطعه (در اثر موجود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استفاده نشده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مازاد)</w:t>
      </w:r>
      <w:bookmarkEnd w:id="4699"/>
    </w:p>
    <w:p w14:paraId="68407B3A" w14:textId="30E00AE8" w:rsidR="00E47BE5" w:rsidRPr="00680444" w:rsidRDefault="00FE3DF2" w:rsidP="00FE3DF2">
      <w:bookmarkStart w:id="4700" w:name="_Toc24267572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اثرات اقتصاد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قطعات استفاده نشده (ذخ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ره شده، مازاد، فروخته شده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ضا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عات)</w:t>
      </w:r>
      <w:bookmarkEnd w:id="4700"/>
    </w:p>
    <w:p w14:paraId="0CC440F5" w14:textId="0FD21367" w:rsidR="00E47BE5" w:rsidRPr="00680444" w:rsidRDefault="00FE3DF2" w:rsidP="00FE3DF2">
      <w:bookmarkStart w:id="4701" w:name="_Toc24267573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در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دسترس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بودن</w:t>
      </w:r>
      <w:r w:rsidR="00E47BE5" w:rsidRPr="00680444">
        <w:rPr>
          <w:rtl/>
        </w:rPr>
        <w:t xml:space="preserve">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تم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خاص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جا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ست کامل</w:t>
      </w:r>
      <w:bookmarkEnd w:id="4701"/>
    </w:p>
    <w:p w14:paraId="5FFCA528" w14:textId="660D2DA8" w:rsidR="00E47BE5" w:rsidRPr="00680444" w:rsidRDefault="00FE3DF2" w:rsidP="00FE3DF2">
      <w:bookmarkStart w:id="4702" w:name="_Toc24267574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قابل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و امکان سنج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مهندس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معکوس و ساخت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 قطعه</w:t>
      </w:r>
      <w:bookmarkEnd w:id="4702"/>
    </w:p>
    <w:p w14:paraId="7A58EB89" w14:textId="4253D61F" w:rsidR="00E47BE5" w:rsidRPr="00680444" w:rsidRDefault="00FE3DF2" w:rsidP="00FE3DF2">
      <w:bookmarkStart w:id="4703" w:name="_Toc24267575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قابل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 و امکان سنج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رتبه بند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تم در رده تجار</w:t>
      </w:r>
      <w:r w:rsidR="00392582">
        <w:rPr>
          <w:rFonts w:hint="cs"/>
          <w:rtl/>
        </w:rPr>
        <w:t>ي</w:t>
      </w:r>
      <w:bookmarkEnd w:id="4703"/>
    </w:p>
    <w:p w14:paraId="4050D836" w14:textId="4F403843" w:rsidR="00E47BE5" w:rsidRPr="00680444" w:rsidRDefault="00FE3DF2" w:rsidP="00FE3DF2">
      <w:bookmarkStart w:id="4704" w:name="_Toc24267576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امکان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بدست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آوردن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قطعات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از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مشابه اصل</w:t>
      </w:r>
      <w:r w:rsidR="00392582">
        <w:rPr>
          <w:rFonts w:hint="cs"/>
          <w:rtl/>
        </w:rPr>
        <w:t>ي</w:t>
      </w:r>
      <w:bookmarkEnd w:id="4704"/>
      <w:r w:rsidR="00E47BE5" w:rsidRPr="00680444">
        <w:rPr>
          <w:rFonts w:hint="cs"/>
          <w:rtl/>
        </w:rPr>
        <w:t xml:space="preserve"> </w:t>
      </w:r>
    </w:p>
    <w:p w14:paraId="7883699A" w14:textId="2694BADE" w:rsidR="00E47BE5" w:rsidRPr="00680444" w:rsidRDefault="00FE3DF2" w:rsidP="00FE3DF2">
      <w:bookmarkStart w:id="4705" w:name="_Toc24267577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امکان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ارز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اب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ک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مورد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جا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گز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</w:t>
      </w:r>
      <w:bookmarkEnd w:id="4705"/>
      <w:r w:rsidR="00E47BE5" w:rsidRPr="00680444">
        <w:rPr>
          <w:rtl/>
        </w:rPr>
        <w:t xml:space="preserve"> </w:t>
      </w:r>
    </w:p>
    <w:p w14:paraId="64773EEA" w14:textId="2FD5CC05" w:rsidR="00E47BE5" w:rsidRPr="00680444" w:rsidRDefault="004960D2" w:rsidP="004960D2">
      <w:bookmarkStart w:id="4706" w:name="_Toc24267578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امکان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ر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بازساز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بجا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تعو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ض قطعه</w:t>
      </w:r>
      <w:bookmarkEnd w:id="4706"/>
    </w:p>
    <w:p w14:paraId="4DB58E85" w14:textId="0D572C7E" w:rsidR="00E47BE5" w:rsidRPr="00680444" w:rsidRDefault="004960D2" w:rsidP="004960D2">
      <w:bookmarkStart w:id="4707" w:name="_Toc24267579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طبقه بند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عملکرد 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تم (مرتبط /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غ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مرتبط با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)</w:t>
      </w:r>
      <w:bookmarkEnd w:id="4707"/>
    </w:p>
    <w:p w14:paraId="4929534A" w14:textId="5E6FB652" w:rsidR="00E47BE5" w:rsidRPr="00680444" w:rsidRDefault="004960D2" w:rsidP="004960D2">
      <w:pPr>
        <w:rPr>
          <w:rtl/>
        </w:rPr>
      </w:pPr>
      <w:bookmarkStart w:id="4708" w:name="_Toc24267580"/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پتانس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ل منسوخ شدن جزء مورد نظر در فرآ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ند تول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</w:t>
      </w:r>
      <w:bookmarkEnd w:id="4708"/>
      <w:r w:rsidR="00E47BE5" w:rsidRPr="00680444">
        <w:rPr>
          <w:rFonts w:hint="cs"/>
          <w:rtl/>
        </w:rPr>
        <w:t xml:space="preserve"> </w:t>
      </w:r>
    </w:p>
    <w:p w14:paraId="516D28F4" w14:textId="142C6D95" w:rsidR="00E47BE5" w:rsidRPr="00680444" w:rsidRDefault="004960D2" w:rsidP="004960D2">
      <w:pPr>
        <w:rPr>
          <w:lang w:val="ru-RU"/>
        </w:rPr>
      </w:pPr>
      <w:bookmarkStart w:id="4709" w:name="_Toc24267581"/>
      <w:r>
        <w:rPr>
          <w:rFonts w:hint="cs"/>
          <w:rtl/>
          <w:lang w:val="ru-RU"/>
        </w:rPr>
        <w:t>5-7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آنال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ز قطعات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احتمال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در دسترس بودن آن قطعات در انبار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ره،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د طبق </w:t>
      </w:r>
      <w:r w:rsidR="00E47BE5" w:rsidRPr="00680444">
        <w:rPr>
          <w:rFonts w:hint="cs"/>
          <w:rtl/>
        </w:rPr>
        <w:t xml:space="preserve">مرجع [2] </w:t>
      </w:r>
      <w:r w:rsidR="00E47BE5" w:rsidRPr="00680444">
        <w:rPr>
          <w:rFonts w:hint="cs"/>
          <w:rtl/>
          <w:lang w:val="ru-RU"/>
        </w:rPr>
        <w:t>انجام شود.</w:t>
      </w:r>
      <w:bookmarkEnd w:id="4709"/>
    </w:p>
    <w:p w14:paraId="63C90822" w14:textId="34C31E8B" w:rsidR="00E47BE5" w:rsidRPr="00680444" w:rsidDel="00BE0925" w:rsidRDefault="004960D2" w:rsidP="004960D2">
      <w:pPr>
        <w:rPr>
          <w:lang w:val="ru-RU"/>
        </w:rPr>
      </w:pPr>
      <w:bookmarkStart w:id="4710" w:name="_Toc24267582"/>
      <w:moveFromRangeStart w:id="4711" w:author="reza arabloo" w:date="2020-01-05T11:06:00Z" w:name="move29114804"/>
      <w:moveFrom w:id="4712" w:author="reza arabloo" w:date="2020-01-05T11:06:00Z">
        <w:r w:rsidDel="00BE0925">
          <w:rPr>
            <w:rFonts w:hint="cs"/>
            <w:rtl/>
            <w:lang w:val="ru-RU"/>
          </w:rPr>
          <w:t>5-8</w:t>
        </w:r>
        <w:r w:rsidDel="00BE0925">
          <w:rPr>
            <w:rFonts w:hint="cs"/>
            <w:rtl/>
            <w:lang w:val="ru-RU"/>
          </w:rPr>
          <w:tab/>
        </w:r>
        <w:r w:rsidR="00E47BE5" w:rsidRPr="00680444" w:rsidDel="00BE0925">
          <w:rPr>
            <w:rFonts w:hint="cs"/>
            <w:rtl/>
            <w:lang w:val="ru-RU"/>
          </w:rPr>
          <w:t>ل</w:t>
        </w:r>
        <w:r w:rsidR="00392582" w:rsidDel="00BE0925">
          <w:rPr>
            <w:rFonts w:hint="cs"/>
            <w:rtl/>
            <w:lang w:val="ru-RU"/>
          </w:rPr>
          <w:t>ي</w:t>
        </w:r>
        <w:r w:rsidR="00E47BE5" w:rsidRPr="00680444" w:rsidDel="00BE0925">
          <w:rPr>
            <w:rFonts w:hint="cs"/>
            <w:rtl/>
            <w:lang w:val="ru-RU"/>
          </w:rPr>
          <w:t xml:space="preserve">ست قطعات </w:t>
        </w:r>
        <w:r w:rsidR="00392582" w:rsidDel="00BE0925">
          <w:rPr>
            <w:rFonts w:hint="cs"/>
            <w:rtl/>
            <w:lang w:val="ru-RU"/>
          </w:rPr>
          <w:t>ي</w:t>
        </w:r>
        <w:r w:rsidR="00E47BE5" w:rsidRPr="00680444" w:rsidDel="00BE0925">
          <w:rPr>
            <w:rFonts w:hint="cs"/>
            <w:rtl/>
            <w:lang w:val="ru-RU"/>
          </w:rPr>
          <w:t>دک</w:t>
        </w:r>
        <w:r w:rsidR="00392582" w:rsidDel="00BE0925">
          <w:rPr>
            <w:rFonts w:hint="cs"/>
            <w:rtl/>
            <w:lang w:val="ru-RU"/>
          </w:rPr>
          <w:t>ي</w:t>
        </w:r>
        <w:r w:rsidR="00E47BE5" w:rsidRPr="00680444" w:rsidDel="00BE0925">
          <w:rPr>
            <w:rFonts w:hint="cs"/>
            <w:rtl/>
            <w:lang w:val="ru-RU"/>
          </w:rPr>
          <w:t xml:space="preserve"> احتمال</w:t>
        </w:r>
        <w:r w:rsidR="00392582" w:rsidDel="00BE0925">
          <w:rPr>
            <w:rFonts w:hint="cs"/>
            <w:rtl/>
            <w:lang w:val="ru-RU"/>
          </w:rPr>
          <w:t>ي</w:t>
        </w:r>
        <w:r w:rsidR="00E47BE5" w:rsidRPr="00680444" w:rsidDel="00BE0925">
          <w:rPr>
            <w:rFonts w:hint="cs"/>
            <w:rtl/>
            <w:lang w:val="ru-RU"/>
          </w:rPr>
          <w:t xml:space="preserve"> مورد ن</w:t>
        </w:r>
        <w:r w:rsidR="00392582" w:rsidDel="00BE0925">
          <w:rPr>
            <w:rFonts w:hint="cs"/>
            <w:rtl/>
            <w:lang w:val="ru-RU"/>
          </w:rPr>
          <w:t>ي</w:t>
        </w:r>
        <w:r w:rsidR="00E47BE5" w:rsidRPr="00680444" w:rsidDel="00BE0925">
          <w:rPr>
            <w:rFonts w:hint="cs"/>
            <w:rtl/>
            <w:lang w:val="ru-RU"/>
          </w:rPr>
          <w:t>از با توجه به بند 5.1 تا 5.7 ته</w:t>
        </w:r>
        <w:r w:rsidR="00392582" w:rsidDel="00BE0925">
          <w:rPr>
            <w:rFonts w:hint="cs"/>
            <w:rtl/>
            <w:lang w:val="ru-RU"/>
          </w:rPr>
          <w:t>ي</w:t>
        </w:r>
        <w:r w:rsidR="00E47BE5" w:rsidRPr="00680444" w:rsidDel="00BE0925">
          <w:rPr>
            <w:rFonts w:hint="cs"/>
            <w:rtl/>
            <w:lang w:val="ru-RU"/>
          </w:rPr>
          <w:t>ه شود.</w:t>
        </w:r>
        <w:bookmarkEnd w:id="4710"/>
        <w:r w:rsidR="00E47BE5" w:rsidRPr="00680444" w:rsidDel="00BE0925">
          <w:rPr>
            <w:rFonts w:hint="cs"/>
            <w:rtl/>
            <w:lang w:val="ru-RU"/>
          </w:rPr>
          <w:t xml:space="preserve"> </w:t>
        </w:r>
      </w:moveFrom>
    </w:p>
    <w:p w14:paraId="3249E4FB" w14:textId="3977AA2E" w:rsidR="00E47BE5" w:rsidRPr="00E902D9" w:rsidRDefault="00E47BE5" w:rsidP="00E902D9">
      <w:pPr>
        <w:pStyle w:val="Heading1"/>
      </w:pPr>
      <w:bookmarkStart w:id="4713" w:name="_Toc24267583"/>
      <w:moveFromRangeEnd w:id="4711"/>
      <w:r w:rsidRPr="00E902D9">
        <w:rPr>
          <w:rFonts w:hint="cs"/>
          <w:rtl/>
        </w:rPr>
        <w:t>تام</w:t>
      </w:r>
      <w:r w:rsidR="00392582">
        <w:rPr>
          <w:rFonts w:hint="cs"/>
          <w:rtl/>
        </w:rPr>
        <w:t>ي</w:t>
      </w:r>
      <w:r w:rsidRPr="00E902D9">
        <w:rPr>
          <w:rFonts w:hint="cs"/>
          <w:rtl/>
        </w:rPr>
        <w:t>ن اعتبار مال</w:t>
      </w:r>
      <w:r w:rsidR="00392582">
        <w:rPr>
          <w:rFonts w:hint="cs"/>
          <w:rtl/>
        </w:rPr>
        <w:t>ي</w:t>
      </w:r>
      <w:r w:rsidRPr="00E902D9">
        <w:rPr>
          <w:rFonts w:hint="cs"/>
          <w:rtl/>
        </w:rPr>
        <w:t xml:space="preserve"> برا</w:t>
      </w:r>
      <w:r w:rsidR="00392582">
        <w:rPr>
          <w:rFonts w:hint="cs"/>
          <w:rtl/>
        </w:rPr>
        <w:t>ي</w:t>
      </w:r>
      <w:r w:rsidRPr="00E902D9">
        <w:rPr>
          <w:rFonts w:hint="cs"/>
          <w:rtl/>
        </w:rPr>
        <w:t xml:space="preserve"> ذخ</w:t>
      </w:r>
      <w:r w:rsidR="00392582">
        <w:rPr>
          <w:rFonts w:hint="cs"/>
          <w:rtl/>
        </w:rPr>
        <w:t>ي</w:t>
      </w:r>
      <w:r w:rsidRPr="00E902D9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Pr="00E902D9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bookmarkEnd w:id="4713"/>
    </w:p>
    <w:p w14:paraId="57E248D9" w14:textId="4E858CA4" w:rsidR="00E47BE5" w:rsidRPr="00E902D9" w:rsidRDefault="00E902D9" w:rsidP="00E902D9">
      <w:r>
        <w:rPr>
          <w:rFonts w:hint="cs"/>
          <w:rtl/>
          <w:lang w:val="x-none"/>
        </w:rPr>
        <w:t>6-1</w:t>
      </w:r>
      <w:r>
        <w:rPr>
          <w:rFonts w:hint="cs"/>
          <w:rtl/>
          <w:lang w:val="x-none"/>
        </w:rPr>
        <w:tab/>
      </w:r>
      <w:bookmarkStart w:id="4714" w:name="_Toc24267584"/>
      <w:r w:rsidR="00E47BE5" w:rsidRPr="00680444">
        <w:rPr>
          <w:rFonts w:hint="cs"/>
          <w:rtl/>
          <w:lang w:val="ru-RU"/>
        </w:rPr>
        <w:t>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منبع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اعتبار مال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جهت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و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مجموعه‌ها و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براساس قرارداد و دستورات شرکت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‌شود، از پس انداز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استفاده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714"/>
    </w:p>
    <w:p w14:paraId="1F119A9B" w14:textId="1B3A18B4" w:rsidR="00E47BE5" w:rsidRPr="00E902D9" w:rsidRDefault="00E902D9" w:rsidP="00E902D9">
      <w:r>
        <w:rPr>
          <w:rFonts w:hint="cs"/>
          <w:rtl/>
          <w:lang w:val="ru-RU"/>
        </w:rPr>
        <w:t>6-2</w:t>
      </w:r>
      <w:r>
        <w:rPr>
          <w:rFonts w:hint="cs"/>
          <w:rtl/>
          <w:lang w:val="ru-RU"/>
        </w:rPr>
        <w:tab/>
      </w:r>
      <w:bookmarkStart w:id="4715" w:name="_Toc24267585"/>
      <w:r w:rsidR="00E47BE5" w:rsidRPr="00680444">
        <w:rPr>
          <w:rFonts w:hint="cs"/>
          <w:rtl/>
          <w:lang w:val="ru-RU"/>
        </w:rPr>
        <w:t>هز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توسط انبار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را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‌توان به عنوان هز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صاحب انبار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حساب نمود و به ترت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ب مقتض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متداول، در صورتحساب‌ها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پرداخت و هز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نه‌ها وارد کرد.</w:t>
      </w:r>
      <w:bookmarkEnd w:id="4715"/>
    </w:p>
    <w:p w14:paraId="0164E3C2" w14:textId="6A544B2B" w:rsidR="00E47BE5" w:rsidRPr="00E902D9" w:rsidRDefault="00E902D9" w:rsidP="00E902D9">
      <w:bookmarkStart w:id="4716" w:name="_Toc24267586"/>
      <w:r>
        <w:rPr>
          <w:rFonts w:hint="cs"/>
          <w:rtl/>
          <w:lang w:val="ru-RU"/>
        </w:rPr>
        <w:t>6-3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را که توسط انبار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در قالب تأم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ن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صنعت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 بر اساس منابع</w:t>
      </w:r>
      <w:r w:rsidR="00E47BE5" w:rsidRPr="00E902D9">
        <w:t xml:space="preserve"> </w:t>
      </w:r>
      <w:r w:rsidR="00E47BE5" w:rsidRPr="00680444">
        <w:rPr>
          <w:rFonts w:hint="cs"/>
          <w:rtl/>
          <w:lang w:val="ru-RU"/>
        </w:rPr>
        <w:t>مال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گر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شد</w:t>
      </w:r>
      <w:r w:rsidR="00E47BE5">
        <w:rPr>
          <w:rFonts w:hint="cs"/>
          <w:rtl/>
          <w:lang w:val="ru-RU"/>
        </w:rPr>
        <w:t>ه‌اند</w:t>
      </w:r>
      <w:r w:rsidR="00E47BE5" w:rsidRPr="00680444">
        <w:rPr>
          <w:rFonts w:hint="cs"/>
          <w:rtl/>
          <w:lang w:val="ru-RU"/>
        </w:rPr>
        <w:t>،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‌توان به 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انتقال داد.</w:t>
      </w:r>
      <w:bookmarkEnd w:id="4716"/>
    </w:p>
    <w:p w14:paraId="16824CD7" w14:textId="66036870" w:rsidR="00E47BE5" w:rsidRPr="00E902D9" w:rsidRDefault="00E902D9" w:rsidP="00E902D9">
      <w:bookmarkStart w:id="4717" w:name="_Toc24267587"/>
      <w:r>
        <w:rPr>
          <w:rFonts w:hint="cs"/>
          <w:rtl/>
          <w:lang w:val="ru-RU"/>
        </w:rPr>
        <w:t>6-4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استفاده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موثر از پس</w:t>
      </w:r>
      <w:r w:rsidR="00E47BE5">
        <w:rPr>
          <w:rFonts w:hint="cs"/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انداز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که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شده، توسط بخش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تعم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رات کنترل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‌شود؛</w:t>
      </w:r>
      <w:bookmarkEnd w:id="4717"/>
    </w:p>
    <w:p w14:paraId="1FCA92E6" w14:textId="44B45138" w:rsidR="00E47BE5" w:rsidRPr="00E902D9" w:rsidRDefault="00E902D9" w:rsidP="00E902D9">
      <w:bookmarkStart w:id="4718" w:name="_Toc24267588"/>
      <w:r>
        <w:rPr>
          <w:rFonts w:hint="cs"/>
          <w:rtl/>
          <w:lang w:val="ru-RU"/>
        </w:rPr>
        <w:t>6-5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حجم سالانه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اعتبارات مال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پس انداز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قبل از تصو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ب برنامه مال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روگاه </w:t>
      </w:r>
      <w:r w:rsidR="00E47BE5" w:rsidRPr="00680444">
        <w:rPr>
          <w:rtl/>
          <w:lang w:val="ru-RU"/>
        </w:rPr>
        <w:t>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شود</w:t>
      </w:r>
      <w:r w:rsidR="00E47BE5" w:rsidRPr="00680444">
        <w:rPr>
          <w:rtl/>
          <w:lang w:val="ru-RU"/>
        </w:rPr>
        <w:t>.</w:t>
      </w:r>
      <w:bookmarkEnd w:id="4718"/>
    </w:p>
    <w:p w14:paraId="397248C6" w14:textId="0E2B3310" w:rsidR="00E47BE5" w:rsidRPr="00E902D9" w:rsidRDefault="00E902D9" w:rsidP="00E902D9">
      <w:r>
        <w:rPr>
          <w:rFonts w:hint="cs"/>
          <w:rtl/>
          <w:lang w:val="ru-RU"/>
        </w:rPr>
        <w:t>6-6</w:t>
      </w:r>
      <w:r>
        <w:rPr>
          <w:rFonts w:hint="cs"/>
          <w:rtl/>
          <w:lang w:val="ru-RU"/>
        </w:rPr>
        <w:tab/>
      </w:r>
      <w:bookmarkStart w:id="4719" w:name="_Toc24267589"/>
      <w:r w:rsidR="00E47BE5" w:rsidRPr="00680444">
        <w:rPr>
          <w:rFonts w:hint="cs"/>
          <w:rtl/>
          <w:lang w:val="ru-RU"/>
        </w:rPr>
        <w:t>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حجم سالانه اعتبار مال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، همه ساله </w:t>
      </w:r>
      <w:r w:rsidR="00E47BE5" w:rsidRPr="00680444">
        <w:rPr>
          <w:rFonts w:hint="cs"/>
          <w:color w:val="FF0000"/>
          <w:rtl/>
          <w:lang w:val="ru-RU"/>
        </w:rPr>
        <w:t>تا قبل از (م</w:t>
      </w:r>
      <w:r w:rsidR="00392582">
        <w:rPr>
          <w:rFonts w:hint="cs"/>
          <w:color w:val="FF0000"/>
          <w:rtl/>
          <w:lang w:val="ru-RU"/>
        </w:rPr>
        <w:t>ي</w:t>
      </w:r>
      <w:r w:rsidR="00E47BE5" w:rsidRPr="00680444">
        <w:rPr>
          <w:rFonts w:hint="cs"/>
          <w:color w:val="FF0000"/>
          <w:rtl/>
          <w:lang w:val="ru-RU"/>
        </w:rPr>
        <w:t xml:space="preserve">توان زمان اقدام را درج نمود) </w:t>
      </w:r>
      <w:r w:rsidR="00E47BE5" w:rsidRPr="00680444">
        <w:rPr>
          <w:rFonts w:hint="cs"/>
          <w:rtl/>
          <w:lang w:val="ru-RU"/>
        </w:rPr>
        <w:t>برنامه زمانبند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پ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</w:t>
      </w:r>
      <w:r w:rsidR="00E47BE5">
        <w:rPr>
          <w:rFonts w:hint="cs"/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شده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و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color w:val="FF0000"/>
          <w:rtl/>
          <w:lang w:val="ru-RU"/>
        </w:rPr>
        <w:t xml:space="preserve">سه سال </w:t>
      </w:r>
      <w:r w:rsidR="00E47BE5" w:rsidRPr="00680444">
        <w:rPr>
          <w:rFonts w:hint="cs"/>
          <w:rtl/>
          <w:lang w:val="ru-RU"/>
        </w:rPr>
        <w:t>آ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نده توسط معاون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رکل 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د و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 و تا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د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شود.</w:t>
      </w:r>
      <w:bookmarkEnd w:id="4719"/>
    </w:p>
    <w:p w14:paraId="705EB380" w14:textId="52212326" w:rsidR="00E47BE5" w:rsidRPr="00E902D9" w:rsidRDefault="00E902D9" w:rsidP="00E902D9">
      <w:bookmarkStart w:id="4720" w:name="_Toc24267590"/>
      <w:r>
        <w:rPr>
          <w:rFonts w:hint="cs"/>
          <w:rtl/>
          <w:lang w:val="ru-RU"/>
        </w:rPr>
        <w:t>6-7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مسئول انبار</w:t>
      </w:r>
      <w:r w:rsidR="00E47BE5" w:rsidRPr="00680444">
        <w:rPr>
          <w:rtl/>
          <w:lang w:val="ru-RU"/>
        </w:rPr>
        <w:t xml:space="preserve">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color w:val="FF0000"/>
          <w:rtl/>
          <w:lang w:val="ru-RU"/>
        </w:rPr>
        <w:t>تا تار</w:t>
      </w:r>
      <w:r w:rsidR="00392582">
        <w:rPr>
          <w:rFonts w:hint="cs"/>
          <w:color w:val="FF0000"/>
          <w:rtl/>
          <w:lang w:val="ru-RU"/>
        </w:rPr>
        <w:t>ي</w:t>
      </w:r>
      <w:r w:rsidR="00E47BE5" w:rsidRPr="00680444">
        <w:rPr>
          <w:rFonts w:hint="cs"/>
          <w:color w:val="FF0000"/>
          <w:rtl/>
          <w:lang w:val="ru-RU"/>
        </w:rPr>
        <w:t>خ</w:t>
      </w:r>
      <w:r w:rsidR="00E47BE5" w:rsidRPr="00680444">
        <w:rPr>
          <w:color w:val="FF0000"/>
          <w:rtl/>
          <w:lang w:val="ru-RU"/>
        </w:rPr>
        <w:t xml:space="preserve"> </w:t>
      </w:r>
      <w:r w:rsidR="00E47BE5" w:rsidRPr="00680444">
        <w:rPr>
          <w:rFonts w:hint="cs"/>
          <w:color w:val="FF0000"/>
          <w:rtl/>
          <w:lang w:val="ru-RU"/>
        </w:rPr>
        <w:t>.....</w:t>
      </w:r>
      <w:r w:rsidR="00E47BE5" w:rsidRPr="00680444">
        <w:rPr>
          <w:color w:val="FF0000"/>
          <w:rtl/>
          <w:lang w:val="ru-RU"/>
        </w:rPr>
        <w:t xml:space="preserve"> </w:t>
      </w:r>
      <w:r w:rsidR="00E47BE5" w:rsidRPr="00680444">
        <w:rPr>
          <w:rFonts w:hint="cs"/>
          <w:color w:val="FF0000"/>
          <w:rtl/>
          <w:lang w:val="ru-RU"/>
        </w:rPr>
        <w:t>بعد</w:t>
      </w:r>
      <w:r w:rsidR="00E47BE5" w:rsidRPr="00680444">
        <w:rPr>
          <w:color w:val="FF0000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از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گزارش ده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اطلاعات مربوط به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باق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مانده را ارائه نما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>.</w:t>
      </w:r>
      <w:bookmarkEnd w:id="4720"/>
      <w:r w:rsidR="00E47BE5" w:rsidRPr="00680444">
        <w:rPr>
          <w:rtl/>
          <w:lang w:val="ru-RU"/>
        </w:rPr>
        <w:t xml:space="preserve"> </w:t>
      </w:r>
    </w:p>
    <w:p w14:paraId="7C191661" w14:textId="3EC87D2C" w:rsidR="00E47BE5" w:rsidRPr="00E902D9" w:rsidRDefault="00E902D9" w:rsidP="00E902D9">
      <w:bookmarkStart w:id="4721" w:name="_Toc24267591"/>
      <w:r>
        <w:rPr>
          <w:rFonts w:hint="cs"/>
          <w:rtl/>
          <w:lang w:val="ru-RU"/>
        </w:rPr>
        <w:t>6-8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براساس اطلاعات مذکور در آ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تم قبل، </w:t>
      </w:r>
      <w:r w:rsidR="00E47BE5" w:rsidRPr="00680444">
        <w:rPr>
          <w:rFonts w:hint="cs"/>
          <w:rtl/>
        </w:rPr>
        <w:t>بخش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رات، </w:t>
      </w:r>
      <w:r w:rsidR="00E47BE5" w:rsidRPr="00680444">
        <w:rPr>
          <w:rFonts w:hint="cs"/>
          <w:rtl/>
          <w:lang w:val="ru-RU"/>
        </w:rPr>
        <w:t>موارد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را ارائه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‌دهد:</w:t>
      </w:r>
      <w:bookmarkEnd w:id="4721"/>
    </w:p>
    <w:p w14:paraId="697C8232" w14:textId="64473CB9" w:rsidR="00E47BE5" w:rsidRPr="00E902D9" w:rsidRDefault="00E902D9" w:rsidP="00E902D9">
      <w:pPr>
        <w:ind w:left="566" w:hanging="566"/>
      </w:pPr>
      <w:bookmarkStart w:id="4722" w:name="_Toc24267592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اطلاعات ماهانه در خصوص قراردادها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 xml:space="preserve"> که اعتبار مال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آن‌ها بر اساس منابع </w:t>
      </w:r>
      <w:r w:rsidR="00E47BE5" w:rsidRPr="00680444">
        <w:rPr>
          <w:rFonts w:hint="cs"/>
          <w:rtl/>
        </w:rPr>
        <w:t>پس انداز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  <w:lang w:val="ru-RU"/>
        </w:rPr>
        <w:t xml:space="preserve"> تخص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ص داده شده است.</w:t>
      </w:r>
      <w:bookmarkEnd w:id="4722"/>
    </w:p>
    <w:p w14:paraId="689B94D9" w14:textId="5688186B" w:rsidR="00E47BE5" w:rsidRPr="00E902D9" w:rsidRDefault="00E902D9" w:rsidP="002213A3">
      <w:pPr>
        <w:ind w:left="566" w:hanging="566"/>
      </w:pPr>
      <w:bookmarkStart w:id="4723" w:name="_Toc24267593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اطلاعات در خصوص روند اجرا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برنام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زمان بند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انجام اقدامات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ن اعتبار شده بر اساس منابع </w:t>
      </w:r>
      <w:r w:rsidR="00E47BE5" w:rsidRPr="00680444">
        <w:rPr>
          <w:rFonts w:hint="cs"/>
          <w:rtl/>
        </w:rPr>
        <w:t>پس</w:t>
      </w:r>
      <w:r w:rsidR="00E47BE5">
        <w:rPr>
          <w:rFonts w:hint="cs"/>
          <w:rtl/>
        </w:rPr>
        <w:t>‌</w:t>
      </w:r>
      <w:r w:rsidR="00E47BE5" w:rsidRPr="00680444">
        <w:rPr>
          <w:rFonts w:hint="cs"/>
          <w:rtl/>
        </w:rPr>
        <w:t>انداز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</w:t>
      </w:r>
      <w:r w:rsidR="00E47BE5" w:rsidRPr="00680444">
        <w:rPr>
          <w:rFonts w:hint="cs"/>
          <w:rtl/>
          <w:lang w:val="ru-RU"/>
        </w:rPr>
        <w:t xml:space="preserve"> بصورت هر سه ماه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کبار.</w:t>
      </w:r>
      <w:bookmarkEnd w:id="4723"/>
      <w:r w:rsidR="00E47BE5" w:rsidRPr="00680444">
        <w:rPr>
          <w:rFonts w:hint="cs"/>
          <w:rtl/>
          <w:lang w:val="ru-RU"/>
        </w:rPr>
        <w:t xml:space="preserve"> </w:t>
      </w:r>
    </w:p>
    <w:p w14:paraId="33AA3D1F" w14:textId="48E5FC06" w:rsidR="00E47BE5" w:rsidRPr="00680444" w:rsidRDefault="00E47BE5" w:rsidP="00E902D9">
      <w:pPr>
        <w:pStyle w:val="Heading1"/>
      </w:pPr>
      <w:bookmarkStart w:id="4724" w:name="_Toc24267594"/>
      <w:r w:rsidRPr="00680444">
        <w:rPr>
          <w:rtl/>
        </w:rPr>
        <w:t>ترک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ب</w:t>
      </w:r>
      <w:r w:rsidRPr="00680444">
        <w:rPr>
          <w:rtl/>
        </w:rPr>
        <w:t xml:space="preserve"> و فهرست ذخ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ره</w:t>
      </w:r>
      <w:r w:rsidRPr="00680444">
        <w:rPr>
          <w:rtl/>
        </w:rPr>
        <w:t xml:space="preserve">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bookmarkEnd w:id="4724"/>
    </w:p>
    <w:p w14:paraId="24F7A482" w14:textId="328CDDC6" w:rsidR="00E47BE5" w:rsidRPr="00680444" w:rsidRDefault="00E902D9" w:rsidP="00392582">
      <w:pPr>
        <w:rPr>
          <w:lang w:val="ru-RU"/>
        </w:rPr>
      </w:pPr>
      <w:bookmarkStart w:id="4725" w:name="_Toc24267595"/>
      <w:r>
        <w:rPr>
          <w:rFonts w:hint="cs"/>
          <w:rtl/>
          <w:lang w:val="ru-RU"/>
        </w:rPr>
        <w:t>7-1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در ترک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ب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موارد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لحاظ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‌گردند: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زات، واحدها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مونتاژ شده و قطعات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دارا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دور</w:t>
      </w:r>
      <w:r w:rsidR="00392582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ساخت طولان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مدت </w:t>
      </w:r>
      <w:r w:rsidR="00E47BE5" w:rsidRPr="00A93F7B">
        <w:rPr>
          <w:lang w:val="ru-RU"/>
        </w:rPr>
        <w:t>(</w:t>
      </w:r>
      <w:r w:rsidR="00E47BE5" w:rsidRPr="00680444">
        <w:t>LCME</w:t>
      </w:r>
      <w:r w:rsidR="00E47BE5" w:rsidRPr="00680444">
        <w:rPr>
          <w:rStyle w:val="FootnoteReference"/>
          <w:sz w:val="22"/>
          <w:szCs w:val="24"/>
        </w:rPr>
        <w:footnoteReference w:id="32"/>
      </w:r>
      <w:r w:rsidR="00E47BE5" w:rsidRPr="00A93F7B">
        <w:rPr>
          <w:lang w:val="ru-RU"/>
        </w:rPr>
        <w:t>)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>/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دارا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ابعاد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بزرگ،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واحدها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مونتاژ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شده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قطعات</w:t>
      </w:r>
      <w:r w:rsidR="00E47BE5" w:rsidRPr="00680444">
        <w:rPr>
          <w:rtl/>
          <w:lang w:val="ru-RU"/>
        </w:rPr>
        <w:t xml:space="preserve">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تاث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مستق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فرآ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انرژ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الکتر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دارند؛</w:t>
      </w:r>
      <w:bookmarkEnd w:id="4725"/>
    </w:p>
    <w:p w14:paraId="4B6EC553" w14:textId="3E196CE2" w:rsidR="00E47BE5" w:rsidRPr="00680444" w:rsidRDefault="00E902D9" w:rsidP="00E902D9">
      <w:pPr>
        <w:rPr>
          <w:lang w:val="ru-RU"/>
        </w:rPr>
      </w:pPr>
      <w:bookmarkStart w:id="4726" w:name="_Toc24267596"/>
      <w:r>
        <w:rPr>
          <w:rFonts w:hint="cs"/>
          <w:rtl/>
          <w:lang w:val="ru-RU"/>
        </w:rPr>
        <w:t>7-2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به ترک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ب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مربوط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‌شوند:</w:t>
      </w:r>
      <w:bookmarkEnd w:id="4726"/>
    </w:p>
    <w:p w14:paraId="7394E089" w14:textId="37E30535" w:rsidR="00E47BE5" w:rsidRPr="00680444" w:rsidRDefault="00E902D9" w:rsidP="00E902D9">
      <w:pPr>
        <w:rPr>
          <w:lang w:val="ru-RU"/>
        </w:rPr>
      </w:pPr>
      <w:bookmarkStart w:id="4727" w:name="_Toc24267597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که در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ساز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‌شوند؛</w:t>
      </w:r>
      <w:bookmarkEnd w:id="4727"/>
    </w:p>
    <w:p w14:paraId="3176CA60" w14:textId="256FD7B3" w:rsidR="00E47BE5" w:rsidRPr="00680444" w:rsidRDefault="00E902D9" w:rsidP="00E902D9">
      <w:pPr>
        <w:rPr>
          <w:lang w:val="ru-RU"/>
        </w:rPr>
      </w:pPr>
      <w:bookmarkStart w:id="4728" w:name="_Toc24267598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که نسبت به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جد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آن‌ها تصم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</w:t>
      </w:r>
      <w:r w:rsidR="00E47BE5">
        <w:rPr>
          <w:rFonts w:hint="cs"/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شده است؛</w:t>
      </w:r>
      <w:bookmarkEnd w:id="4728"/>
    </w:p>
    <w:p w14:paraId="353EA037" w14:textId="181AF481" w:rsidR="00E47BE5" w:rsidRPr="00680444" w:rsidRDefault="00E902D9" w:rsidP="00E902D9">
      <w:pPr>
        <w:rPr>
          <w:lang w:val="ru-RU"/>
        </w:rPr>
      </w:pPr>
      <w:bookmarkStart w:id="4729" w:name="_Toc24267599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که مشمول عودت و بازگرداندن به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‌شوند؛</w:t>
      </w:r>
      <w:bookmarkEnd w:id="4729"/>
    </w:p>
    <w:p w14:paraId="3E952191" w14:textId="20E0B98E" w:rsidR="00E47BE5" w:rsidRPr="00680444" w:rsidRDefault="00E902D9" w:rsidP="00E902D9">
      <w:pPr>
        <w:rPr>
          <w:lang w:val="ru-RU"/>
        </w:rPr>
      </w:pPr>
      <w:bookmarkStart w:id="4730" w:name="_Toc24267600"/>
      <w:r>
        <w:rPr>
          <w:rFonts w:hint="cs"/>
          <w:rtl/>
          <w:lang w:val="ru-RU"/>
        </w:rPr>
        <w:t>7-3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که جزء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حداقل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جار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هز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 مواد و کالا در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محسوب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 و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وسا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فرآ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تعم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رات، وارد 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‌شوند.</w:t>
      </w:r>
      <w:bookmarkEnd w:id="4730"/>
    </w:p>
    <w:p w14:paraId="7A358B5E" w14:textId="3D35E2CD" w:rsidR="00E47BE5" w:rsidRPr="00680444" w:rsidRDefault="00E902D9" w:rsidP="00E902D9">
      <w:pPr>
        <w:rPr>
          <w:lang w:val="ru-RU"/>
        </w:rPr>
      </w:pPr>
      <w:bookmarkStart w:id="4731" w:name="_Toc24267601"/>
      <w:r>
        <w:rPr>
          <w:rFonts w:hint="cs"/>
          <w:rtl/>
          <w:lang w:val="ru-RU"/>
        </w:rPr>
        <w:t>7-4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عوامل 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کنند</w:t>
      </w:r>
      <w:r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لزوم و ضرورت وجود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 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عبارتند از:</w:t>
      </w:r>
      <w:bookmarkEnd w:id="4731"/>
    </w:p>
    <w:p w14:paraId="7330913A" w14:textId="0BFB1762" w:rsidR="00E47BE5" w:rsidRPr="00680444" w:rsidRDefault="00E902D9" w:rsidP="00E902D9">
      <w:pPr>
        <w:rPr>
          <w:lang w:val="ru-RU"/>
        </w:rPr>
      </w:pPr>
      <w:bookmarkStart w:id="4732" w:name="_Toc24267602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تاث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رگذار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بر 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؛</w:t>
      </w:r>
      <w:bookmarkEnd w:id="4732"/>
    </w:p>
    <w:p w14:paraId="2940567B" w14:textId="4E54F7B8" w:rsidR="00E47BE5" w:rsidRPr="00680444" w:rsidRDefault="00E902D9" w:rsidP="00E902D9">
      <w:pPr>
        <w:ind w:left="566" w:hanging="566"/>
        <w:rPr>
          <w:lang w:val="ru-RU"/>
        </w:rPr>
      </w:pPr>
      <w:bookmarkStart w:id="4733" w:name="_Toc24267603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پ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امدها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موارد خراب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بحران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ع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وب قابل توجه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و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حوادث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‌دهد و احتمال تکرار آن‌ها وجود دارد؛</w:t>
      </w:r>
      <w:bookmarkEnd w:id="4733"/>
    </w:p>
    <w:p w14:paraId="244282A1" w14:textId="75163005" w:rsidR="00E47BE5" w:rsidRPr="00680444" w:rsidRDefault="00E902D9" w:rsidP="00E902D9">
      <w:pPr>
        <w:rPr>
          <w:lang w:val="ru-RU"/>
        </w:rPr>
      </w:pPr>
      <w:bookmarkStart w:id="4734" w:name="_Toc24267604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سک کاهش آمادگ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تحمل 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وارده در صورت عدم وجود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؛</w:t>
      </w:r>
      <w:bookmarkEnd w:id="4734"/>
    </w:p>
    <w:p w14:paraId="269A1B14" w14:textId="4CDC927B" w:rsidR="00E47BE5" w:rsidRPr="00680444" w:rsidRDefault="00E902D9" w:rsidP="00E902D9">
      <w:pPr>
        <w:rPr>
          <w:lang w:val="ru-RU"/>
        </w:rPr>
      </w:pPr>
      <w:bookmarkStart w:id="4735" w:name="_Toc24267605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دپو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زات مورد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نبودن رزرو در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؛</w:t>
      </w:r>
      <w:bookmarkEnd w:id="4735"/>
    </w:p>
    <w:p w14:paraId="010D97C6" w14:textId="5CF00E94" w:rsidR="00E47BE5" w:rsidRPr="00680444" w:rsidRDefault="00E902D9" w:rsidP="00E902D9">
      <w:pPr>
        <w:rPr>
          <w:rtl/>
          <w:lang w:val="ru-RU"/>
        </w:rPr>
      </w:pPr>
      <w:bookmarkStart w:id="4736" w:name="_Toc24267606"/>
      <w:r>
        <w:rPr>
          <w:rFonts w:hint="cs"/>
          <w:rtl/>
          <w:lang w:val="ru-RU"/>
        </w:rPr>
        <w:t>7-5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‌تواند از دو بخش متمرکز و بخش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تشک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شود. ابزارها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 xml:space="preserve"> که استفاده از آن‌ها در چند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امکان 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است، وارد 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 بخش متمرکز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‌شوند؛ ابزارها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 xml:space="preserve"> که تنها قابل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ت استفاده در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ک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 را دارند، در بخش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وارد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‌شوند.</w:t>
      </w:r>
      <w:bookmarkEnd w:id="4736"/>
    </w:p>
    <w:p w14:paraId="018441AD" w14:textId="0ED8D129" w:rsidR="00E47BE5" w:rsidRPr="00680444" w:rsidRDefault="00E902D9" w:rsidP="00E902D9">
      <w:pPr>
        <w:rPr>
          <w:lang w:val="ru-RU"/>
        </w:rPr>
      </w:pPr>
      <w:bookmarkStart w:id="4737" w:name="_Toc24267607"/>
      <w:r>
        <w:rPr>
          <w:rFonts w:hint="cs"/>
          <w:rtl/>
          <w:lang w:val="ru-RU"/>
        </w:rPr>
        <w:t>7-6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تغ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ر/اصلاح در 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.</w:t>
      </w:r>
      <w:bookmarkEnd w:id="4737"/>
    </w:p>
    <w:p w14:paraId="49D84CE9" w14:textId="7BC59900" w:rsidR="00E47BE5" w:rsidRPr="00680444" w:rsidRDefault="00E902D9" w:rsidP="00E902D9">
      <w:pPr>
        <w:rPr>
          <w:lang w:val="ru-RU"/>
        </w:rPr>
      </w:pPr>
      <w:bookmarkStart w:id="4738" w:name="_Toc24267608"/>
      <w:r>
        <w:rPr>
          <w:rFonts w:hint="cs"/>
          <w:rtl/>
          <w:lang w:val="ru-RU"/>
        </w:rPr>
        <w:t>7-6-1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ته</w:t>
      </w:r>
      <w:r w:rsidR="00392582">
        <w:rPr>
          <w:rFonts w:hint="cs"/>
          <w:rtl/>
          <w:lang w:val="ru-RU"/>
        </w:rPr>
        <w:t>ي</w:t>
      </w:r>
      <w:r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تغ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ر/اصلاح آن بر اساس موارد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بر اساس قوان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توص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 شده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 بند 5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738"/>
      <w:r w:rsidR="00E47BE5" w:rsidRPr="00680444">
        <w:rPr>
          <w:rFonts w:hint="cs"/>
          <w:rtl/>
          <w:lang w:val="ru-RU"/>
        </w:rPr>
        <w:t xml:space="preserve"> </w:t>
      </w:r>
    </w:p>
    <w:p w14:paraId="0A0B5B6D" w14:textId="000E2B63" w:rsidR="00E47BE5" w:rsidRPr="00680444" w:rsidRDefault="0059469D" w:rsidP="00392582">
      <w:pPr>
        <w:rPr>
          <w:lang w:val="ru-RU"/>
        </w:rPr>
      </w:pPr>
      <w:bookmarkStart w:id="4739" w:name="_Toc24267609"/>
      <w:r>
        <w:rPr>
          <w:rFonts w:hint="cs"/>
          <w:rtl/>
          <w:lang w:val="ru-RU"/>
        </w:rPr>
        <w:t>7-6-2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توسط بخش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تعم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رات به صورت سالانه بر اساس تجارب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(مانند اختلال در کار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استفاده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واقع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از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مدرن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 واحدها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موارد ارائه شده در آ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تم 5) مورد بازنگر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قرارگرفته و به تا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د معاون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ت کل </w:t>
      </w:r>
      <w:r w:rsidR="00E47BE5" w:rsidRPr="00680444">
        <w:rPr>
          <w:rFonts w:cs="Times New Roman" w:hint="cs"/>
          <w:rtl/>
          <w:lang w:val="ru-RU"/>
        </w:rPr>
        <w:t>–</w:t>
      </w:r>
      <w:r w:rsidR="00E47BE5" w:rsidRPr="00680444">
        <w:rPr>
          <w:rFonts w:hint="cs"/>
          <w:rtl/>
          <w:lang w:val="ru-RU"/>
        </w:rPr>
        <w:t xml:space="preserve">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بخش 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د و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</w:t>
      </w:r>
      <w:r w:rsidR="00392582">
        <w:rPr>
          <w:rFonts w:hint="cs"/>
          <w:rtl/>
          <w:lang w:val="ru-RU"/>
        </w:rPr>
        <w:t>ي‌رسد. اطلاعات در</w:t>
      </w:r>
      <w:r w:rsidR="00E47BE5" w:rsidRPr="00680444">
        <w:rPr>
          <w:rFonts w:hint="cs"/>
          <w:rtl/>
          <w:lang w:val="ru-RU"/>
        </w:rPr>
        <w:t>بار</w:t>
      </w:r>
      <w:r w:rsidR="00392582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 و ترک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ب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ط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مدت توافق شده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E47BE5" w:rsidRPr="00680444">
        <w:rPr>
          <w:rtl/>
          <w:lang w:val="ru-RU"/>
        </w:rPr>
        <w:t xml:space="preserve"> و شرکت </w:t>
      </w:r>
      <w:r w:rsidR="00E47BE5" w:rsidRPr="00680444">
        <w:rPr>
          <w:rFonts w:hint="cs"/>
          <w:rtl/>
          <w:lang w:val="ru-RU"/>
        </w:rPr>
        <w:t>مادر تخصص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ارسال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‌گردد.</w:t>
      </w:r>
      <w:bookmarkEnd w:id="4739"/>
    </w:p>
    <w:p w14:paraId="70BF287B" w14:textId="3FE1ECB9" w:rsidR="00E47BE5" w:rsidRPr="00680444" w:rsidRDefault="0059469D" w:rsidP="0059469D">
      <w:pPr>
        <w:rPr>
          <w:rtl/>
          <w:lang w:val="ru-RU"/>
        </w:rPr>
      </w:pPr>
      <w:bookmarkStart w:id="4740" w:name="_Toc24267610"/>
      <w:r>
        <w:rPr>
          <w:rFonts w:hint="cs"/>
          <w:rtl/>
          <w:lang w:val="ru-RU"/>
        </w:rPr>
        <w:t>7-6-3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وارد کردن انواع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جد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در 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از طر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ق 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 ترت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ب حذف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از 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در بند‌ها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12</w:t>
      </w:r>
      <w:r w:rsidR="00E47BE5" w:rsidRPr="00680444">
        <w:rPr>
          <w:rtl/>
          <w:lang w:val="ru-RU"/>
        </w:rPr>
        <w:t xml:space="preserve"> و </w:t>
      </w:r>
      <w:r w:rsidR="00E47BE5" w:rsidRPr="00680444">
        <w:rPr>
          <w:rFonts w:hint="cs"/>
          <w:rtl/>
          <w:lang w:val="ru-RU"/>
        </w:rPr>
        <w:t>13 آورده شده است.</w:t>
      </w:r>
      <w:bookmarkEnd w:id="4740"/>
    </w:p>
    <w:p w14:paraId="7080E640" w14:textId="578EC0C4" w:rsidR="00E47BE5" w:rsidRPr="00680444" w:rsidRDefault="0059469D" w:rsidP="0059469D">
      <w:pPr>
        <w:rPr>
          <w:lang w:val="ru-RU"/>
        </w:rPr>
      </w:pPr>
      <w:bookmarkStart w:id="4741" w:name="_Toc24267611"/>
      <w:r>
        <w:rPr>
          <w:rFonts w:hint="cs"/>
          <w:rtl/>
          <w:lang w:val="ru-RU"/>
        </w:rPr>
        <w:t>7-6-4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در صورت کاهش سا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رزروها، به دل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 استفاده در زمان تعم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رات برنامه‌ر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نشده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 در صورت تعو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ض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صدمه 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ده، وارد کردن انواع جد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در 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آن‌ها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‌تواند بدون 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تنها بر اساس تصم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کل انجام 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رد.</w:t>
      </w:r>
      <w:bookmarkEnd w:id="4741"/>
    </w:p>
    <w:p w14:paraId="1C0E10ED" w14:textId="1FE0F5FB" w:rsidR="00E47BE5" w:rsidRPr="00680444" w:rsidRDefault="0059469D" w:rsidP="0059469D">
      <w:pPr>
        <w:rPr>
          <w:rtl/>
          <w:lang w:val="ru-RU"/>
        </w:rPr>
      </w:pPr>
      <w:bookmarkStart w:id="4742" w:name="_Toc24267612"/>
      <w:r>
        <w:rPr>
          <w:rFonts w:hint="cs"/>
          <w:rtl/>
          <w:lang w:val="ru-RU"/>
        </w:rPr>
        <w:t>7-7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مباني</w:t>
      </w:r>
      <w:r w:rsidR="00E47BE5" w:rsidRPr="00680444">
        <w:rPr>
          <w:rFonts w:hint="cs"/>
          <w:rtl/>
          <w:lang w:val="ru-RU"/>
        </w:rPr>
        <w:t xml:space="preserve">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جهت</w:t>
      </w:r>
      <w:r w:rsidR="00E47BE5" w:rsidRPr="00680444">
        <w:rPr>
          <w:rtl/>
          <w:lang w:val="ru-RU"/>
        </w:rPr>
        <w:t xml:space="preserve"> انتخاب تجهيزات به عنوان لوازم يدكي</w:t>
      </w:r>
      <w:r w:rsidR="00E47BE5" w:rsidRPr="00680444">
        <w:rPr>
          <w:rFonts w:hint="cs"/>
          <w:rtl/>
          <w:lang w:val="ru-RU"/>
        </w:rPr>
        <w:t xml:space="preserve"> لحاظ گردد</w:t>
      </w:r>
      <w:r w:rsidR="00E47BE5" w:rsidRPr="00680444">
        <w:rPr>
          <w:rtl/>
          <w:lang w:val="ru-RU"/>
        </w:rPr>
        <w:t>:</w:t>
      </w:r>
      <w:bookmarkEnd w:id="4742"/>
    </w:p>
    <w:p w14:paraId="62AC0852" w14:textId="602194B6" w:rsidR="00E47BE5" w:rsidRPr="00680444" w:rsidRDefault="0059469D" w:rsidP="0059469D">
      <w:pPr>
        <w:rPr>
          <w:rtl/>
          <w:lang w:val="ru-RU"/>
        </w:rPr>
      </w:pPr>
      <w:bookmarkStart w:id="4743" w:name="_Toc24267613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زمان براي تعمير و به مدار آوردن مجدد آن طولاني باشد</w:t>
      </w:r>
      <w:r w:rsidR="00E47BE5" w:rsidRPr="00680444">
        <w:rPr>
          <w:rFonts w:hint="cs"/>
          <w:rtl/>
          <w:lang w:val="ru-RU"/>
        </w:rPr>
        <w:t>.</w:t>
      </w:r>
      <w:bookmarkEnd w:id="4743"/>
    </w:p>
    <w:p w14:paraId="7CC822C7" w14:textId="03530035" w:rsidR="00E47BE5" w:rsidRPr="00680444" w:rsidRDefault="0059469D" w:rsidP="0059469D">
      <w:pPr>
        <w:ind w:left="566" w:hanging="566"/>
        <w:rPr>
          <w:rtl/>
          <w:lang w:val="ru-RU"/>
        </w:rPr>
      </w:pPr>
      <w:bookmarkStart w:id="4744" w:name="_Toc24267614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امكان تعمير آن با استفاده از ابزارآلات و ادوات در داخل كارگاه‌هاي تعميراتي نيروگاه وجود نداشته باشد.</w:t>
      </w:r>
      <w:bookmarkEnd w:id="4744"/>
    </w:p>
    <w:p w14:paraId="24EB2933" w14:textId="01FEC6EE" w:rsidR="00E47BE5" w:rsidRPr="00680444" w:rsidRDefault="0059469D" w:rsidP="0059469D">
      <w:pPr>
        <w:ind w:left="566" w:hanging="566"/>
        <w:rPr>
          <w:rtl/>
          <w:lang w:val="ru-RU"/>
        </w:rPr>
      </w:pPr>
      <w:bookmarkStart w:id="4745" w:name="_Toc24267615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آموزش</w:t>
      </w:r>
      <w:r w:rsidR="00E47BE5" w:rsidRPr="00680444">
        <w:rPr>
          <w:rFonts w:hint="cs"/>
          <w:rtl/>
          <w:lang w:val="ru-RU"/>
        </w:rPr>
        <w:t>‌ها</w:t>
      </w:r>
      <w:r w:rsidR="00E47BE5" w:rsidRPr="00680444">
        <w:rPr>
          <w:rtl/>
          <w:lang w:val="ru-RU"/>
        </w:rPr>
        <w:t>ي لازم براي انجام تعميرات اين تجهيزات به پرسنل</w:t>
      </w:r>
      <w:r w:rsidR="00E47BE5" w:rsidRPr="00680444">
        <w:rPr>
          <w:rFonts w:hint="cs"/>
          <w:rtl/>
          <w:lang w:val="ru-RU"/>
        </w:rPr>
        <w:t xml:space="preserve"> بخش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تعم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رات</w:t>
      </w:r>
      <w:r w:rsidR="00E47BE5" w:rsidRPr="00680444">
        <w:rPr>
          <w:rtl/>
          <w:lang w:val="ru-RU"/>
        </w:rPr>
        <w:t xml:space="preserve"> داده نشده </w:t>
      </w:r>
      <w:r w:rsidR="00E47BE5" w:rsidRPr="00680444">
        <w:rPr>
          <w:rFonts w:hint="cs"/>
          <w:rtl/>
          <w:lang w:val="ru-RU"/>
        </w:rPr>
        <w:t>باشد</w:t>
      </w:r>
      <w:r w:rsidR="00E47BE5" w:rsidRPr="00680444">
        <w:rPr>
          <w:rtl/>
          <w:lang w:val="ru-RU"/>
        </w:rPr>
        <w:t>.</w:t>
      </w:r>
      <w:bookmarkEnd w:id="4745"/>
    </w:p>
    <w:p w14:paraId="6C985B92" w14:textId="66B25A04" w:rsidR="00E47BE5" w:rsidRPr="00680444" w:rsidRDefault="0059469D" w:rsidP="0059469D">
      <w:pPr>
        <w:ind w:left="566" w:hanging="566"/>
        <w:rPr>
          <w:rtl/>
          <w:lang w:val="ru-RU"/>
        </w:rPr>
      </w:pPr>
      <w:bookmarkStart w:id="4746" w:name="_Toc24267616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بر اساس كلاس ايمني تجهيز مجوز لازم براي انجام تعمير داده نشده باشد.</w:t>
      </w:r>
      <w:bookmarkEnd w:id="4746"/>
    </w:p>
    <w:p w14:paraId="2BFDEC46" w14:textId="0ADF6959" w:rsidR="00E47BE5" w:rsidRPr="00680444" w:rsidRDefault="0059469D" w:rsidP="0059469D">
      <w:pPr>
        <w:rPr>
          <w:rtl/>
          <w:lang w:val="ru-RU"/>
        </w:rPr>
      </w:pPr>
      <w:bookmarkStart w:id="4747" w:name="_Toc24267617"/>
      <w:r>
        <w:rPr>
          <w:rFonts w:hint="cs"/>
          <w:rtl/>
          <w:lang w:val="ru-RU"/>
        </w:rPr>
        <w:t>7-8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مباني</w:t>
      </w:r>
      <w:r w:rsidR="00E47BE5" w:rsidRPr="00680444">
        <w:rPr>
          <w:rFonts w:hint="cs"/>
          <w:rtl/>
          <w:lang w:val="ru-RU"/>
        </w:rPr>
        <w:t xml:space="preserve">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جهت</w:t>
      </w:r>
      <w:r w:rsidR="00E47BE5" w:rsidRPr="00680444">
        <w:rPr>
          <w:rtl/>
          <w:lang w:val="ru-RU"/>
        </w:rPr>
        <w:t xml:space="preserve"> انتخاب قطعات يدكي تجهيزات به عنوان لوازم يدكي</w:t>
      </w:r>
      <w:r w:rsidR="00E47BE5" w:rsidRPr="00680444">
        <w:rPr>
          <w:rFonts w:hint="cs"/>
          <w:rtl/>
          <w:lang w:val="ru-RU"/>
        </w:rPr>
        <w:t xml:space="preserve"> لحاظ گردد</w:t>
      </w:r>
      <w:r w:rsidR="00E47BE5" w:rsidRPr="00680444">
        <w:rPr>
          <w:rtl/>
          <w:lang w:val="ru-RU"/>
        </w:rPr>
        <w:t>:</w:t>
      </w:r>
      <w:bookmarkEnd w:id="4747"/>
    </w:p>
    <w:p w14:paraId="475DF30D" w14:textId="68279F20" w:rsidR="00E47BE5" w:rsidRPr="00680444" w:rsidRDefault="0059469D" w:rsidP="0059469D">
      <w:pPr>
        <w:ind w:left="566" w:hanging="566"/>
        <w:rPr>
          <w:rtl/>
          <w:lang w:val="ru-RU"/>
        </w:rPr>
      </w:pPr>
      <w:bookmarkStart w:id="4748" w:name="_Toc24267618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ابزار و ادوات لازم براي تعمير تجهيز وجود داشته و آموزش‌هاي لازم براي اين تعميرات داده شده باشند.</w:t>
      </w:r>
      <w:bookmarkEnd w:id="4748"/>
    </w:p>
    <w:p w14:paraId="7A420758" w14:textId="53106EFB" w:rsidR="00E47BE5" w:rsidRPr="00680444" w:rsidRDefault="0059469D" w:rsidP="0059469D">
      <w:pPr>
        <w:ind w:left="566" w:hanging="566"/>
        <w:rPr>
          <w:rtl/>
          <w:lang w:val="ru-RU"/>
        </w:rPr>
      </w:pPr>
      <w:bookmarkStart w:id="4749" w:name="_Toc24267619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در خصوص تجهيزات با كلاس ايمني 1 الي 3 مجوز كاري براي دپارتمان تعميرات و نگهداري صادر شده باشند.</w:t>
      </w:r>
      <w:bookmarkEnd w:id="4749"/>
    </w:p>
    <w:p w14:paraId="5220C210" w14:textId="387E83A7" w:rsidR="00E47BE5" w:rsidRPr="00680444" w:rsidRDefault="0059469D" w:rsidP="0059469D">
      <w:pPr>
        <w:ind w:left="566" w:hanging="566"/>
        <w:rPr>
          <w:lang w:val="ru-RU"/>
        </w:rPr>
      </w:pPr>
      <w:bookmarkStart w:id="4750" w:name="_Toc24267620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بر اساس دستور العمل‌هاي كارخانه اي لوازم پيشنهادي مقايسه و قطعات لازم به عنوان لوازم يدكي انتخاب شوند.</w:t>
      </w:r>
      <w:bookmarkEnd w:id="4750"/>
    </w:p>
    <w:p w14:paraId="4DC1CCD5" w14:textId="2214FABD" w:rsidR="00E47BE5" w:rsidRPr="00680444" w:rsidRDefault="0059469D" w:rsidP="0059469D">
      <w:pPr>
        <w:rPr>
          <w:rtl/>
          <w:lang w:val="ru-RU"/>
        </w:rPr>
      </w:pPr>
      <w:bookmarkStart w:id="4751" w:name="_Toc24267621"/>
      <w:r>
        <w:rPr>
          <w:rFonts w:hint="cs"/>
          <w:rtl/>
          <w:lang w:val="ru-RU"/>
        </w:rPr>
        <w:t>7-8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 xml:space="preserve">در </w:t>
      </w:r>
      <w:r w:rsidR="00E47BE5" w:rsidRPr="00680444">
        <w:rPr>
          <w:rtl/>
          <w:lang w:val="ru-RU"/>
        </w:rPr>
        <w:t>اولويت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بندي سفارش زماني لوازم يدكي</w:t>
      </w:r>
      <w:r w:rsidR="00E47BE5" w:rsidRPr="00680444">
        <w:rPr>
          <w:rFonts w:hint="cs"/>
          <w:rtl/>
          <w:lang w:val="ru-RU"/>
        </w:rPr>
        <w:t>، عوامل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لحاظ گردد:</w:t>
      </w:r>
      <w:bookmarkEnd w:id="4751"/>
      <w:r w:rsidR="00E47BE5" w:rsidRPr="00680444">
        <w:rPr>
          <w:rtl/>
          <w:lang w:val="ru-RU"/>
        </w:rPr>
        <w:t xml:space="preserve"> </w:t>
      </w:r>
    </w:p>
    <w:p w14:paraId="1EDBEC3C" w14:textId="14207F91" w:rsidR="00E47BE5" w:rsidRPr="00680444" w:rsidRDefault="0059469D" w:rsidP="0059469D">
      <w:pPr>
        <w:rPr>
          <w:rtl/>
          <w:lang w:val="ru-RU"/>
        </w:rPr>
      </w:pPr>
      <w:bookmarkStart w:id="4752" w:name="_Toc24267622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كلاس ايمني تجهيزات از ا الي 4 به ترتيب بايد در اولويت قرار گيرند.</w:t>
      </w:r>
      <w:bookmarkEnd w:id="4752"/>
    </w:p>
    <w:p w14:paraId="76028000" w14:textId="3DCAA9F4" w:rsidR="00E47BE5" w:rsidRPr="00680444" w:rsidRDefault="0059469D" w:rsidP="0059469D">
      <w:pPr>
        <w:rPr>
          <w:rtl/>
          <w:lang w:val="ru-RU"/>
        </w:rPr>
      </w:pPr>
      <w:bookmarkStart w:id="4753" w:name="_Toc24267623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 xml:space="preserve">لوازم يدكي با طول دوره ساخت طولاني در اولويت </w:t>
      </w:r>
      <w:r w:rsidR="00E47BE5" w:rsidRPr="00680444">
        <w:rPr>
          <w:rFonts w:hint="cs"/>
          <w:rtl/>
          <w:lang w:val="ru-RU"/>
        </w:rPr>
        <w:t>هستند</w:t>
      </w:r>
      <w:r w:rsidR="00E47BE5" w:rsidRPr="00680444">
        <w:rPr>
          <w:rtl/>
          <w:lang w:val="ru-RU"/>
        </w:rPr>
        <w:t>.</w:t>
      </w:r>
      <w:bookmarkEnd w:id="4753"/>
    </w:p>
    <w:p w14:paraId="58F587C5" w14:textId="22E6CC09" w:rsidR="00E47BE5" w:rsidRPr="00680444" w:rsidRDefault="0059469D" w:rsidP="0059469D">
      <w:pPr>
        <w:rPr>
          <w:rtl/>
          <w:lang w:val="ru-RU"/>
        </w:rPr>
      </w:pPr>
      <w:bookmarkStart w:id="4754" w:name="_Toc24267624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 xml:space="preserve">آمار مصرف بالا بر اساس دستورالعمل‌هاي تعميرات در اولويت </w:t>
      </w:r>
      <w:r w:rsidR="00E47BE5" w:rsidRPr="00680444">
        <w:rPr>
          <w:rFonts w:hint="cs"/>
          <w:rtl/>
          <w:lang w:val="ru-RU"/>
        </w:rPr>
        <w:t>هستند</w:t>
      </w:r>
      <w:r w:rsidR="00E47BE5" w:rsidRPr="00680444">
        <w:rPr>
          <w:rtl/>
          <w:lang w:val="ru-RU"/>
        </w:rPr>
        <w:t>.</w:t>
      </w:r>
      <w:bookmarkEnd w:id="4754"/>
    </w:p>
    <w:p w14:paraId="5E666F80" w14:textId="590678EC" w:rsidR="00E47BE5" w:rsidRPr="00680444" w:rsidRDefault="0059469D" w:rsidP="0059469D">
      <w:pPr>
        <w:rPr>
          <w:rtl/>
          <w:lang w:val="ru-RU"/>
        </w:rPr>
      </w:pPr>
      <w:bookmarkStart w:id="4755" w:name="_Toc24267625"/>
      <w:r>
        <w:rPr>
          <w:rFonts w:hint="cs"/>
          <w:rtl/>
          <w:lang w:val="ru-RU"/>
        </w:rPr>
        <w:t>7-9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 xml:space="preserve">در </w:t>
      </w:r>
      <w:r w:rsidR="00E47BE5" w:rsidRPr="00680444">
        <w:rPr>
          <w:rtl/>
          <w:lang w:val="ru-RU"/>
        </w:rPr>
        <w:t>اولويت بندي ماندگاري لوازم يدكي در انبار</w:t>
      </w:r>
      <w:r w:rsidR="00E47BE5" w:rsidRPr="00680444">
        <w:rPr>
          <w:rFonts w:hint="cs"/>
          <w:rtl/>
          <w:lang w:val="ru-RU"/>
        </w:rPr>
        <w:t>، عوامل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لحاظ گردد:</w:t>
      </w:r>
      <w:bookmarkEnd w:id="4755"/>
    </w:p>
    <w:p w14:paraId="1AD060A9" w14:textId="07593C7B" w:rsidR="00E47BE5" w:rsidRPr="00680444" w:rsidRDefault="0059469D" w:rsidP="0059469D">
      <w:pPr>
        <w:ind w:left="566" w:hanging="566"/>
        <w:rPr>
          <w:rtl/>
          <w:lang w:val="ru-RU"/>
        </w:rPr>
      </w:pPr>
      <w:bookmarkStart w:id="4756" w:name="_Toc24267626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لوازم يدكي بر اساس زمان نگهداري آن</w:t>
      </w:r>
      <w:r w:rsidR="00E47BE5" w:rsidRPr="00680444">
        <w:rPr>
          <w:rFonts w:hint="cs"/>
          <w:rtl/>
          <w:lang w:val="ru-RU"/>
        </w:rPr>
        <w:t>‌ها</w:t>
      </w:r>
      <w:r w:rsidR="00E47BE5" w:rsidRPr="00680444">
        <w:rPr>
          <w:rtl/>
          <w:lang w:val="ru-RU"/>
        </w:rPr>
        <w:t xml:space="preserve"> در انبار طبقه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بندي شده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و با ارزيابي مابين مدت ساخت و زمان انبارداري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اولويت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 xml:space="preserve">بندي </w:t>
      </w:r>
      <w:r w:rsidR="00E47BE5" w:rsidRPr="00680444">
        <w:rPr>
          <w:rFonts w:hint="cs"/>
          <w:rtl/>
          <w:lang w:val="ru-RU"/>
        </w:rPr>
        <w:t>شوند</w:t>
      </w:r>
      <w:r w:rsidR="00E47BE5" w:rsidRPr="00680444">
        <w:rPr>
          <w:rtl/>
          <w:lang w:val="ru-RU"/>
        </w:rPr>
        <w:t>.</w:t>
      </w:r>
      <w:bookmarkEnd w:id="4756"/>
    </w:p>
    <w:p w14:paraId="47190118" w14:textId="0571F7AE" w:rsidR="00E47BE5" w:rsidRPr="00680444" w:rsidRDefault="0059469D" w:rsidP="0059469D">
      <w:pPr>
        <w:ind w:left="566" w:hanging="566"/>
        <w:rPr>
          <w:rtl/>
          <w:lang w:val="ru-RU"/>
        </w:rPr>
      </w:pPr>
      <w:bookmarkStart w:id="4757" w:name="_Toc24267627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شرايط انبارداري لوازم يدكي مشخص و با توجه به تعداد اين لوازم و زمان نگهداري آن</w:t>
      </w:r>
      <w:r w:rsidR="00E47BE5" w:rsidRPr="00680444">
        <w:rPr>
          <w:rFonts w:hint="cs"/>
          <w:rtl/>
          <w:lang w:val="ru-RU"/>
        </w:rPr>
        <w:t>‌ها</w:t>
      </w:r>
      <w:r w:rsidR="00E47BE5" w:rsidRPr="00680444">
        <w:rPr>
          <w:rtl/>
          <w:lang w:val="ru-RU"/>
        </w:rPr>
        <w:t xml:space="preserve"> در اين شرايط بر اساس حداكثر امكانات انبارداري در اين خصوص اولويت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بندي گردد.</w:t>
      </w:r>
      <w:bookmarkEnd w:id="4757"/>
    </w:p>
    <w:p w14:paraId="254BDD6C" w14:textId="66980EBC" w:rsidR="00E47BE5" w:rsidRPr="0059469D" w:rsidRDefault="00E47BE5" w:rsidP="0059469D">
      <w:pPr>
        <w:pStyle w:val="Heading1"/>
      </w:pPr>
      <w:bookmarkStart w:id="4758" w:name="_Toc24267628"/>
      <w:r w:rsidRPr="0059469D">
        <w:rPr>
          <w:rtl/>
        </w:rPr>
        <w:t>نحوه ارز</w:t>
      </w:r>
      <w:r w:rsidR="00392582">
        <w:rPr>
          <w:rFonts w:hint="cs"/>
          <w:rtl/>
        </w:rPr>
        <w:t>ي</w:t>
      </w:r>
      <w:r w:rsidRPr="0059469D">
        <w:rPr>
          <w:rFonts w:hint="cs"/>
          <w:rtl/>
        </w:rPr>
        <w:t>اب</w:t>
      </w:r>
      <w:r w:rsidR="00392582">
        <w:rPr>
          <w:rFonts w:hint="cs"/>
          <w:rtl/>
        </w:rPr>
        <w:t>ي</w:t>
      </w:r>
      <w:r w:rsidRPr="0059469D">
        <w:rPr>
          <w:rtl/>
        </w:rPr>
        <w:t xml:space="preserve"> کارشناس</w:t>
      </w:r>
      <w:r w:rsidR="00392582">
        <w:rPr>
          <w:rFonts w:hint="cs"/>
          <w:rtl/>
        </w:rPr>
        <w:t>ي</w:t>
      </w:r>
      <w:r w:rsidRPr="0059469D">
        <w:rPr>
          <w:rtl/>
        </w:rPr>
        <w:t xml:space="preserve"> در خصوص لزوم خر</w:t>
      </w:r>
      <w:r w:rsidR="00392582">
        <w:rPr>
          <w:rFonts w:hint="cs"/>
          <w:rtl/>
        </w:rPr>
        <w:t>ي</w:t>
      </w:r>
      <w:r w:rsidRPr="0059469D">
        <w:rPr>
          <w:rFonts w:hint="cs"/>
          <w:rtl/>
        </w:rPr>
        <w:t>د</w:t>
      </w:r>
      <w:r w:rsidRPr="0059469D">
        <w:rPr>
          <w:rtl/>
        </w:rPr>
        <w:t xml:space="preserve"> اجزاء/تجه</w:t>
      </w:r>
      <w:r w:rsidR="00392582">
        <w:rPr>
          <w:rFonts w:hint="cs"/>
          <w:rtl/>
        </w:rPr>
        <w:t>ي</w:t>
      </w:r>
      <w:r w:rsidRPr="0059469D">
        <w:rPr>
          <w:rFonts w:hint="cs"/>
          <w:rtl/>
        </w:rPr>
        <w:t>زات</w:t>
      </w:r>
      <w:r w:rsidRPr="0059469D">
        <w:rPr>
          <w:rtl/>
        </w:rPr>
        <w:t xml:space="preserve"> و لوازم ذخ</w:t>
      </w:r>
      <w:r w:rsidR="00392582">
        <w:rPr>
          <w:rFonts w:hint="cs"/>
          <w:rtl/>
        </w:rPr>
        <w:t>ي</w:t>
      </w:r>
      <w:r w:rsidRPr="0059469D">
        <w:rPr>
          <w:rFonts w:hint="cs"/>
          <w:rtl/>
        </w:rPr>
        <w:t>ره</w:t>
      </w:r>
      <w:r w:rsidRPr="0059469D">
        <w:rPr>
          <w:rtl/>
        </w:rPr>
        <w:t xml:space="preserve"> ا</w:t>
      </w:r>
      <w:r w:rsidR="00392582">
        <w:rPr>
          <w:rFonts w:hint="cs"/>
          <w:rtl/>
        </w:rPr>
        <w:t>ي</w:t>
      </w:r>
      <w:r w:rsidRPr="0059469D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bookmarkEnd w:id="4758"/>
      <w:r w:rsidRPr="0059469D">
        <w:rPr>
          <w:rFonts w:hint="cs"/>
          <w:rtl/>
        </w:rPr>
        <w:t xml:space="preserve"> </w:t>
      </w:r>
    </w:p>
    <w:p w14:paraId="6A7A3AB2" w14:textId="605CDCE0" w:rsidR="00E47BE5" w:rsidRPr="00680444" w:rsidRDefault="0059469D" w:rsidP="0059469D">
      <w:pPr>
        <w:rPr>
          <w:rtl/>
          <w:lang w:val="ru-RU"/>
        </w:rPr>
      </w:pPr>
      <w:bookmarkStart w:id="4759" w:name="_Toc24267629"/>
      <w:r>
        <w:rPr>
          <w:rFonts w:hint="cs"/>
          <w:rtl/>
          <w:lang w:val="ru-RU"/>
        </w:rPr>
        <w:t>8-1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بر اساس درخواست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 دستور شرکت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مادر تخصص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759"/>
    </w:p>
    <w:p w14:paraId="6E2A9CEC" w14:textId="3E21BEA0" w:rsidR="00E47BE5" w:rsidRPr="00680444" w:rsidRDefault="0059469D" w:rsidP="0059469D">
      <w:pPr>
        <w:rPr>
          <w:rtl/>
          <w:lang w:val="ru-RU"/>
        </w:rPr>
      </w:pPr>
      <w:bookmarkStart w:id="4760" w:name="_Toc24267630"/>
      <w:r>
        <w:rPr>
          <w:rFonts w:hint="cs"/>
          <w:rtl/>
          <w:lang w:val="ru-RU"/>
        </w:rPr>
        <w:t>8-2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برنامه‌ر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جمع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آور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آماده ساز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داده‌ها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پا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ه، و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هماهنگ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کارشناسان، توسط بخش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تعم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رات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760"/>
    </w:p>
    <w:p w14:paraId="73D2F6E7" w14:textId="442C7955" w:rsidR="00E47BE5" w:rsidRPr="00680444" w:rsidRDefault="0059469D" w:rsidP="0059469D">
      <w:pPr>
        <w:rPr>
          <w:rtl/>
          <w:lang w:val="ru-RU"/>
        </w:rPr>
      </w:pPr>
      <w:bookmarkStart w:id="4761" w:name="_Toc24267631"/>
      <w:r>
        <w:rPr>
          <w:rFonts w:hint="cs"/>
          <w:rtl/>
          <w:lang w:val="ru-RU"/>
        </w:rPr>
        <w:t>8-3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پس از 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انطباق اول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پ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شنهاد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رزروها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موجود توسط </w:t>
      </w:r>
      <w:r w:rsidR="00E47BE5" w:rsidRPr="00680444">
        <w:rPr>
          <w:rFonts w:hint="cs"/>
          <w:rtl/>
        </w:rPr>
        <w:t>بخش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رات، </w:t>
      </w:r>
      <w:r w:rsidR="00E47BE5" w:rsidRPr="00680444">
        <w:rPr>
          <w:rFonts w:hint="cs"/>
          <w:rtl/>
          <w:lang w:val="ru-RU"/>
        </w:rPr>
        <w:t>تصم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 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در خصوص ضرورت 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توسط معاون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ت کل </w:t>
      </w:r>
      <w:r w:rsidR="00E47BE5" w:rsidRPr="00680444">
        <w:rPr>
          <w:rFonts w:cs="Times New Roman" w:hint="cs"/>
          <w:rtl/>
          <w:lang w:val="ru-RU"/>
        </w:rPr>
        <w:t>–</w:t>
      </w:r>
      <w:r w:rsidR="00E47BE5" w:rsidRPr="00680444">
        <w:rPr>
          <w:rFonts w:hint="cs"/>
          <w:rtl/>
          <w:lang w:val="ru-RU"/>
        </w:rPr>
        <w:t xml:space="preserve">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ر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761"/>
    </w:p>
    <w:p w14:paraId="7F56EEC8" w14:textId="23C4657B" w:rsidR="00E47BE5" w:rsidRPr="00680444" w:rsidRDefault="0059469D" w:rsidP="00FD46FB">
      <w:pPr>
        <w:rPr>
          <w:rtl/>
          <w:lang w:val="ru-RU"/>
        </w:rPr>
      </w:pPr>
      <w:bookmarkStart w:id="4762" w:name="_Toc24267632"/>
      <w:r>
        <w:rPr>
          <w:rFonts w:hint="cs"/>
          <w:rtl/>
          <w:lang w:val="ru-RU"/>
        </w:rPr>
        <w:t>8-4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متشکل از مجموع</w:t>
      </w:r>
      <w:r w:rsidR="00FD46FB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کارشناسان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تجربه و دانش کاف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را دارا هستند، تشک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‌گردد. در صورت لزوم، امکان اضافه نمودن کارشناسان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 سا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سازمان‌ها به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فوق، وجود دارد.</w:t>
      </w:r>
      <w:bookmarkEnd w:id="4762"/>
      <w:r w:rsidR="00E47BE5" w:rsidRPr="00680444">
        <w:rPr>
          <w:rFonts w:hint="cs"/>
          <w:rtl/>
          <w:lang w:val="ru-RU"/>
        </w:rPr>
        <w:t xml:space="preserve"> </w:t>
      </w:r>
    </w:p>
    <w:p w14:paraId="45135A07" w14:textId="335FFBCE" w:rsidR="00E47BE5" w:rsidRPr="00680444" w:rsidRDefault="00FD46FB" w:rsidP="00FD46FB">
      <w:pPr>
        <w:rPr>
          <w:rtl/>
          <w:lang w:val="ru-RU"/>
        </w:rPr>
      </w:pPr>
      <w:bookmarkStart w:id="4763" w:name="_Toc24267633"/>
      <w:r>
        <w:rPr>
          <w:rFonts w:hint="cs"/>
          <w:rtl/>
          <w:lang w:val="ru-RU"/>
        </w:rPr>
        <w:t>8-5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مدت زمان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آماده ساز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اطلاعات اول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ه، انجام کار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تدو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نتا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ج 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اعضا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بر اساس دستور معاون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ت کل </w:t>
      </w:r>
      <w:r w:rsidR="00E47BE5" w:rsidRPr="00680444">
        <w:rPr>
          <w:rFonts w:cs="Times New Roman" w:hint="cs"/>
          <w:rtl/>
          <w:lang w:val="ru-RU"/>
        </w:rPr>
        <w:t>–</w:t>
      </w:r>
      <w:r w:rsidR="00E47BE5" w:rsidRPr="00680444">
        <w:rPr>
          <w:rFonts w:hint="cs"/>
          <w:rtl/>
          <w:lang w:val="ru-RU"/>
        </w:rPr>
        <w:t xml:space="preserve">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ر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و مشخص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‌گردد.</w:t>
      </w:r>
      <w:bookmarkEnd w:id="4763"/>
    </w:p>
    <w:p w14:paraId="1271A3A0" w14:textId="5A73B204" w:rsidR="00E47BE5" w:rsidRPr="00680444" w:rsidRDefault="00FD46FB" w:rsidP="00FD46FB">
      <w:pPr>
        <w:rPr>
          <w:rtl/>
          <w:lang w:val="ru-RU"/>
        </w:rPr>
      </w:pPr>
      <w:bookmarkStart w:id="4764" w:name="_Toc24267634"/>
      <w:r>
        <w:rPr>
          <w:rFonts w:hint="cs"/>
          <w:rtl/>
          <w:lang w:val="ru-RU"/>
        </w:rPr>
        <w:t>8-6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به عنوان داده‌ها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انجام 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موارد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مورد استفاده قرار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رند:</w:t>
      </w:r>
      <w:bookmarkEnd w:id="4764"/>
    </w:p>
    <w:p w14:paraId="2C9EE5E0" w14:textId="62A1F1CB" w:rsidR="00E47BE5" w:rsidRPr="00680444" w:rsidRDefault="00FD46FB" w:rsidP="00FD46FB">
      <w:pPr>
        <w:ind w:left="566" w:hanging="566"/>
        <w:rPr>
          <w:lang w:val="ru-RU"/>
        </w:rPr>
      </w:pPr>
      <w:bookmarkStart w:id="4765" w:name="_Toc24267635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توج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دلا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بر اساس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آن‌ها</w:t>
      </w:r>
      <w:r w:rsidR="00E47BE5" w:rsidRPr="00680444">
        <w:rPr>
          <w:rtl/>
          <w:lang w:val="ru-RU"/>
        </w:rPr>
        <w:t xml:space="preserve"> امکان 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رش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پ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شنهاد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فراهم شود؛</w:t>
      </w:r>
      <w:bookmarkEnd w:id="4765"/>
    </w:p>
    <w:p w14:paraId="66E5976B" w14:textId="00DFD04A" w:rsidR="00E47BE5" w:rsidRPr="00680444" w:rsidRDefault="00805AFC" w:rsidP="00805AFC">
      <w:pPr>
        <w:ind w:left="566" w:hanging="566"/>
        <w:rPr>
          <w:lang w:val="ru-RU"/>
        </w:rPr>
      </w:pPr>
      <w:bookmarkStart w:id="4766" w:name="_Toc24267636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داده‌ها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برگرفته از بانک‌ها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اطلاعات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بخش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تعم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رات در</w:t>
      </w:r>
      <w:r w:rsidR="00E47BE5" w:rsidRPr="00680444">
        <w:rPr>
          <w:rtl/>
          <w:lang w:val="ru-RU"/>
        </w:rPr>
        <w:t xml:space="preserve"> خصوص خراب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و اختلال در کار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؛</w:t>
      </w:r>
      <w:bookmarkEnd w:id="4766"/>
    </w:p>
    <w:p w14:paraId="10EEC3EF" w14:textId="49BCBFA7" w:rsidR="00E47BE5" w:rsidRPr="00680444" w:rsidRDefault="00805AFC" w:rsidP="00805AFC">
      <w:pPr>
        <w:ind w:left="566" w:hanging="566"/>
        <w:rPr>
          <w:lang w:val="ru-RU"/>
        </w:rPr>
      </w:pPr>
      <w:bookmarkStart w:id="4767" w:name="_Toc24267637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سا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اطلاعات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‌تواند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تصم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 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تاث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رگذار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باشند</w:t>
      </w:r>
      <w:r w:rsidR="00E47BE5" w:rsidRPr="00680444">
        <w:rPr>
          <w:rtl/>
          <w:lang w:val="ru-RU"/>
        </w:rPr>
        <w:t xml:space="preserve"> (مانند تصم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دولت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نامه‌ها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اطلاع رسان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موارد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مشخص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شده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توسط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نهادها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نظارت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گزارش‌ها،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توض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حات،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بررس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تجارب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داخل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کشورها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>....).</w:t>
      </w:r>
      <w:bookmarkEnd w:id="4767"/>
    </w:p>
    <w:p w14:paraId="32DF560E" w14:textId="66A7A722" w:rsidR="00E47BE5" w:rsidRPr="00680444" w:rsidRDefault="00805AFC" w:rsidP="00805AFC">
      <w:pPr>
        <w:rPr>
          <w:rtl/>
          <w:lang w:val="ru-RU"/>
        </w:rPr>
      </w:pPr>
      <w:bookmarkStart w:id="4768" w:name="_Toc24267638"/>
      <w:r>
        <w:rPr>
          <w:rFonts w:hint="cs"/>
          <w:rtl/>
          <w:lang w:val="ru-RU"/>
        </w:rPr>
        <w:t>8-7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توسط اعضا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در جلسات حضور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بر اساس داده‌ها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اول</w:t>
      </w:r>
      <w:r w:rsidR="00392582">
        <w:rPr>
          <w:rFonts w:hint="cs"/>
          <w:rtl/>
          <w:lang w:val="ru-RU"/>
        </w:rPr>
        <w:t>ي</w:t>
      </w:r>
      <w:r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ارائه شده از سو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</w:rPr>
        <w:t>بخش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رات</w:t>
      </w:r>
      <w:r w:rsidR="00E47BE5" w:rsidRPr="00680444">
        <w:rPr>
          <w:rFonts w:hint="cs"/>
          <w:rtl/>
          <w:lang w:val="ru-RU"/>
        </w:rPr>
        <w:t xml:space="preserve">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768"/>
    </w:p>
    <w:p w14:paraId="3CF533B3" w14:textId="07490DD0" w:rsidR="00E47BE5" w:rsidRPr="00680444" w:rsidRDefault="00805AFC" w:rsidP="00805AFC">
      <w:pPr>
        <w:rPr>
          <w:rtl/>
          <w:lang w:val="ru-RU"/>
        </w:rPr>
      </w:pPr>
      <w:bookmarkStart w:id="4769" w:name="_Toc24267639"/>
      <w:r>
        <w:rPr>
          <w:rFonts w:hint="cs"/>
          <w:rtl/>
          <w:lang w:val="ru-RU"/>
        </w:rPr>
        <w:t>8-8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نت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جه 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با لحاظ نمودن نظر تمام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اعضا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 در هنگام تدو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نت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جه 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از بند 6.3 استفاده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 مواد ذکر شده در بندها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8.1، 8.5 و 8.6 به نت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جه 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ضم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مه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‌گردد.</w:t>
      </w:r>
      <w:bookmarkEnd w:id="4769"/>
    </w:p>
    <w:p w14:paraId="25CD20FD" w14:textId="6252CE60" w:rsidR="00E47BE5" w:rsidRPr="00680444" w:rsidRDefault="00805AFC" w:rsidP="00805AFC">
      <w:pPr>
        <w:rPr>
          <w:rtl/>
          <w:lang w:val="ru-RU"/>
        </w:rPr>
      </w:pPr>
      <w:bookmarkStart w:id="4770" w:name="_Toc24267640"/>
      <w:r>
        <w:rPr>
          <w:rFonts w:hint="cs"/>
          <w:rtl/>
          <w:lang w:val="ru-RU"/>
        </w:rPr>
        <w:t>8-9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نت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جه 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به تا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معاون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cs="Times New Roman" w:hint="eastAsia"/>
          <w:rtl/>
          <w:lang w:val="ru-RU"/>
        </w:rPr>
        <w:t>–</w:t>
      </w:r>
      <w:r w:rsidR="00E47BE5" w:rsidRPr="00680444">
        <w:rPr>
          <w:rtl/>
          <w:lang w:val="ru-RU"/>
        </w:rPr>
        <w:t xml:space="preserve">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E47BE5" w:rsidRPr="00680444">
        <w:rPr>
          <w:rtl/>
          <w:lang w:val="ru-RU"/>
        </w:rPr>
        <w:t xml:space="preserve"> </w:t>
      </w:r>
      <w:r w:rsidR="00E47BE5">
        <w:rPr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E47BE5" w:rsidRPr="00680444">
        <w:rPr>
          <w:rtl/>
          <w:lang w:val="ru-RU"/>
        </w:rPr>
        <w:t xml:space="preserve"> اتم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ده و</w:t>
      </w:r>
      <w:r w:rsidR="00E47BE5" w:rsidRPr="00680444">
        <w:rPr>
          <w:rtl/>
          <w:lang w:val="ru-RU"/>
        </w:rPr>
        <w:t xml:space="preserve"> ثبت و </w:t>
      </w:r>
      <w:r w:rsidR="00E47BE5" w:rsidRPr="00680444">
        <w:rPr>
          <w:rFonts w:hint="cs"/>
          <w:rtl/>
          <w:lang w:val="ru-RU"/>
        </w:rPr>
        <w:t>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گان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شود</w:t>
      </w:r>
      <w:r w:rsidR="00E47BE5" w:rsidRPr="00680444">
        <w:rPr>
          <w:rtl/>
          <w:lang w:val="ru-RU"/>
        </w:rPr>
        <w:t>.</w:t>
      </w:r>
      <w:bookmarkEnd w:id="4770"/>
    </w:p>
    <w:p w14:paraId="49773DE9" w14:textId="0948E5F8" w:rsidR="00E47BE5" w:rsidRPr="00680444" w:rsidRDefault="00805AFC" w:rsidP="00805AFC">
      <w:pPr>
        <w:rPr>
          <w:rtl/>
          <w:lang w:val="ru-RU"/>
        </w:rPr>
      </w:pPr>
      <w:bookmarkStart w:id="4771" w:name="_Toc24267641"/>
      <w:r>
        <w:rPr>
          <w:rFonts w:hint="cs"/>
          <w:rtl/>
          <w:lang w:val="ru-RU"/>
        </w:rPr>
        <w:t>8-10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بر اساس</w:t>
      </w:r>
      <w:r w:rsidR="00E47BE5" w:rsidRPr="00680444">
        <w:rPr>
          <w:rtl/>
          <w:lang w:val="ru-RU"/>
        </w:rPr>
        <w:t xml:space="preserve"> نت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جه 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تا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شده، بخش </w:t>
      </w:r>
      <w:r w:rsidR="00E47BE5" w:rsidRPr="00680444">
        <w:rPr>
          <w:rFonts w:hint="cs"/>
          <w:rtl/>
        </w:rPr>
        <w:t>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رات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تصم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مات</w:t>
      </w:r>
      <w:r w:rsidR="00E47BE5" w:rsidRPr="00680444">
        <w:rPr>
          <w:rtl/>
          <w:lang w:val="ru-RU"/>
        </w:rPr>
        <w:t xml:space="preserve">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E47BE5" w:rsidRPr="00680444">
        <w:rPr>
          <w:rtl/>
          <w:lang w:val="ru-RU"/>
        </w:rPr>
        <w:t xml:space="preserve"> کل </w:t>
      </w:r>
      <w:r w:rsidR="00E47BE5" w:rsidRPr="00680444">
        <w:rPr>
          <w:rFonts w:hint="cs"/>
          <w:rtl/>
          <w:lang w:val="ru-RU"/>
        </w:rPr>
        <w:t>شرکت مادر تخصص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در خصوص لزوم</w:t>
      </w:r>
      <w:r w:rsidR="00E47BE5" w:rsidRPr="00680444">
        <w:rPr>
          <w:rFonts w:hint="cs"/>
          <w:rtl/>
          <w:lang w:val="ru-RU"/>
        </w:rPr>
        <w:t xml:space="preserve"> تأم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>، منابع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اعتبار، برنامه‌ر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ز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جهت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و زمان‌ها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ت</w:t>
      </w:r>
      <w:r w:rsidR="00E47BE5" w:rsidRPr="00680444">
        <w:rPr>
          <w:rFonts w:hint="cs"/>
          <w:rtl/>
          <w:lang w:val="ru-RU"/>
        </w:rPr>
        <w:t>أ</w:t>
      </w:r>
      <w:r w:rsidR="00E47BE5" w:rsidRPr="00680444">
        <w:rPr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با 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نحوه</w:t>
      </w:r>
      <w:r w:rsidR="00E47BE5">
        <w:rPr>
          <w:rtl/>
          <w:lang w:val="ru-RU"/>
        </w:rPr>
        <w:t xml:space="preserve"> </w:t>
      </w:r>
      <w:r w:rsidR="00E47BE5" w:rsidRPr="00680444">
        <w:rPr>
          <w:rtl/>
          <w:lang w:val="ru-RU"/>
        </w:rPr>
        <w:t>و حجم توافق شده در تکل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ف</w:t>
      </w:r>
      <w:r w:rsidR="00E47BE5" w:rsidRPr="00680444">
        <w:rPr>
          <w:rtl/>
          <w:lang w:val="ru-RU"/>
        </w:rPr>
        <w:t xml:space="preserve">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را</w:t>
      </w:r>
      <w:r w:rsidR="00E47BE5" w:rsidRPr="00680444">
        <w:rPr>
          <w:rtl/>
          <w:lang w:val="ru-RU"/>
        </w:rPr>
        <w:t xml:space="preserve"> ته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</w:t>
      </w:r>
      <w:r w:rsidR="00E47BE5" w:rsidRPr="00680444">
        <w:rPr>
          <w:rtl/>
          <w:lang w:val="ru-RU"/>
        </w:rPr>
        <w:t xml:space="preserve"> و تدو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‌نما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>.</w:t>
      </w:r>
      <w:bookmarkEnd w:id="4771"/>
      <w:r w:rsidR="00E47BE5" w:rsidRPr="00680444">
        <w:rPr>
          <w:rtl/>
          <w:lang w:val="ru-RU"/>
        </w:rPr>
        <w:t xml:space="preserve"> </w:t>
      </w:r>
    </w:p>
    <w:p w14:paraId="7E8EEFBA" w14:textId="332860DA" w:rsidR="00E47BE5" w:rsidRPr="00805AFC" w:rsidRDefault="00E47BE5" w:rsidP="00805AFC">
      <w:pPr>
        <w:pStyle w:val="Heading1"/>
        <w:rPr>
          <w:rtl/>
        </w:rPr>
      </w:pPr>
      <w:bookmarkStart w:id="4772" w:name="_Toc24267642"/>
      <w:r w:rsidRPr="00805AFC">
        <w:rPr>
          <w:rFonts w:hint="cs"/>
          <w:rtl/>
        </w:rPr>
        <w:t>خر</w:t>
      </w:r>
      <w:r w:rsidR="00392582">
        <w:rPr>
          <w:rFonts w:hint="cs"/>
          <w:rtl/>
        </w:rPr>
        <w:t>ي</w:t>
      </w:r>
      <w:r w:rsidRPr="00805AFC">
        <w:rPr>
          <w:rFonts w:hint="cs"/>
          <w:rtl/>
        </w:rPr>
        <w:t>د</w:t>
      </w:r>
      <w:r w:rsidRPr="00805AFC">
        <w:rPr>
          <w:rtl/>
        </w:rPr>
        <w:t xml:space="preserve"> </w:t>
      </w:r>
      <w:r w:rsidRPr="00805AFC">
        <w:rPr>
          <w:rFonts w:hint="cs"/>
          <w:rtl/>
        </w:rPr>
        <w:t>اجزاء/تجه</w:t>
      </w:r>
      <w:r w:rsidR="00392582">
        <w:rPr>
          <w:rFonts w:hint="cs"/>
          <w:rtl/>
        </w:rPr>
        <w:t>ي</w:t>
      </w:r>
      <w:r w:rsidRPr="00805AFC">
        <w:rPr>
          <w:rFonts w:hint="cs"/>
          <w:rtl/>
        </w:rPr>
        <w:t>زات ذخ</w:t>
      </w:r>
      <w:r w:rsidR="00392582">
        <w:rPr>
          <w:rFonts w:hint="cs"/>
          <w:rtl/>
        </w:rPr>
        <w:t>ي</w:t>
      </w:r>
      <w:r w:rsidRPr="00805AFC">
        <w:rPr>
          <w:rFonts w:hint="cs"/>
          <w:rtl/>
        </w:rPr>
        <w:t>ره</w:t>
      </w:r>
      <w:r w:rsidRPr="00805AFC">
        <w:rPr>
          <w:rtl/>
        </w:rPr>
        <w:t xml:space="preserve"> ا</w:t>
      </w:r>
      <w:r w:rsidR="00392582">
        <w:rPr>
          <w:rFonts w:hint="cs"/>
          <w:rtl/>
        </w:rPr>
        <w:t>ي</w:t>
      </w:r>
      <w:r w:rsidRPr="00805AFC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bookmarkEnd w:id="4772"/>
    </w:p>
    <w:p w14:paraId="4C8FBBD7" w14:textId="236FF1B8" w:rsidR="00E47BE5" w:rsidRPr="00680444" w:rsidRDefault="00805AFC" w:rsidP="00805AFC">
      <w:pPr>
        <w:rPr>
          <w:rtl/>
          <w:lang w:val="ru-RU"/>
        </w:rPr>
      </w:pPr>
      <w:bookmarkStart w:id="4773" w:name="_Toc24267643"/>
      <w:r>
        <w:rPr>
          <w:rFonts w:hint="cs"/>
          <w:rtl/>
          <w:lang w:val="ru-RU"/>
        </w:rPr>
        <w:t>9-1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در قالب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در طراح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وارد شد</w:t>
      </w:r>
      <w:r w:rsidR="00E47BE5">
        <w:rPr>
          <w:rFonts w:hint="cs"/>
          <w:rtl/>
          <w:lang w:val="ru-RU"/>
        </w:rPr>
        <w:t>ه‌اند</w:t>
      </w:r>
      <w:r w:rsidR="00E47BE5" w:rsidRPr="00680444">
        <w:rPr>
          <w:rFonts w:hint="cs"/>
          <w:rtl/>
          <w:lang w:val="ru-RU"/>
        </w:rPr>
        <w:t>،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‌شوند.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‌شوند،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به صورت کامل قابل تعو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ض و جا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گز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با اجزا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در حال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باشند.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ن </w:t>
      </w:r>
      <w:r w:rsidR="00E47BE5" w:rsidRPr="00680444">
        <w:rPr>
          <w:rtl/>
          <w:lang w:val="ru-RU"/>
        </w:rPr>
        <w:t>نمونه‌ها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مشابه</w:t>
      </w:r>
      <w:r w:rsidR="00E47BE5" w:rsidRPr="00680444">
        <w:rPr>
          <w:rFonts w:hint="cs"/>
          <w:rtl/>
          <w:lang w:val="ru-RU"/>
        </w:rPr>
        <w:t>، نمونه‌ها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خام و آزما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و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واحدها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مونتاژ شده و قطعات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غ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اصل مجاز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ست.</w:t>
      </w:r>
      <w:bookmarkEnd w:id="4773"/>
    </w:p>
    <w:p w14:paraId="4125F7F4" w14:textId="5B7CF8AD" w:rsidR="00E47BE5" w:rsidRPr="00680444" w:rsidRDefault="00805AFC" w:rsidP="002213A3">
      <w:pPr>
        <w:rPr>
          <w:lang w:val="ru-RU"/>
        </w:rPr>
      </w:pPr>
      <w:bookmarkStart w:id="4774" w:name="_Toc24267644"/>
      <w:r>
        <w:rPr>
          <w:rFonts w:hint="cs"/>
          <w:rtl/>
          <w:lang w:val="ru-RU"/>
        </w:rPr>
        <w:t>9-2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نمونه‌ها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مشابه بر اساس تصم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مات جداگانه و تنها در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 قطع 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د، نوع و مدل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در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مورد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قرار دارند، مجاز شمرده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 تصم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 در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خصوص،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به تا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د تمام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 xml:space="preserve"> که ممکن است از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استفاده کنند و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سازمان‌ها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طراح </w:t>
      </w:r>
      <w:r w:rsidR="00E47BE5" w:rsidRPr="00680444">
        <w:rPr>
          <w:rFonts w:hint="cs"/>
          <w:rtl/>
          <w:lang w:val="ru-RU"/>
        </w:rPr>
        <w:t>برسد. نحو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توافق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در مدارک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و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 قرارداد 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گردد.</w:t>
      </w:r>
      <w:bookmarkEnd w:id="4774"/>
      <w:r w:rsidR="00E47BE5" w:rsidRPr="00680444">
        <w:rPr>
          <w:rFonts w:hint="cs"/>
          <w:rtl/>
          <w:lang w:val="ru-RU"/>
        </w:rPr>
        <w:t xml:space="preserve"> </w:t>
      </w:r>
    </w:p>
    <w:p w14:paraId="68A6251A" w14:textId="1BA7C35A" w:rsidR="00E47BE5" w:rsidRPr="00680444" w:rsidRDefault="00E47BE5" w:rsidP="00392582">
      <w:pPr>
        <w:rPr>
          <w:rtl/>
          <w:lang w:val="ru-RU"/>
        </w:rPr>
      </w:pPr>
      <w:bookmarkStart w:id="4775" w:name="_Toc24267645"/>
      <w:r w:rsidRPr="00680444">
        <w:rPr>
          <w:rFonts w:hint="cs"/>
          <w:rtl/>
          <w:lang w:val="ru-RU"/>
        </w:rPr>
        <w:t>در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صورت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تام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ن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نمونه‌ها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مشابه،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الزاماً</w:t>
      </w:r>
      <w:r w:rsidRPr="00680444">
        <w:rPr>
          <w:rtl/>
          <w:lang w:val="ru-RU"/>
        </w:rPr>
        <w:t xml:space="preserve"> با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د</w:t>
      </w:r>
      <w:r w:rsidRPr="00680444">
        <w:rPr>
          <w:rtl/>
          <w:lang w:val="ru-RU"/>
        </w:rPr>
        <w:t xml:space="preserve"> در تکل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ف</w:t>
      </w:r>
      <w:r w:rsidRPr="00680444">
        <w:rPr>
          <w:rtl/>
          <w:lang w:val="ru-RU"/>
        </w:rPr>
        <w:t xml:space="preserve"> فن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،</w:t>
      </w:r>
      <w:r w:rsidRPr="00680444">
        <w:rPr>
          <w:rtl/>
          <w:lang w:val="ru-RU"/>
        </w:rPr>
        <w:t xml:space="preserve"> الزامات مربوط به قابل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ت</w:t>
      </w:r>
      <w:r w:rsidRPr="00680444">
        <w:rPr>
          <w:rtl/>
          <w:lang w:val="ru-RU"/>
        </w:rPr>
        <w:t xml:space="preserve"> تعو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ض</w:t>
      </w:r>
      <w:r w:rsidRPr="00680444">
        <w:rPr>
          <w:rtl/>
          <w:lang w:val="ru-RU"/>
        </w:rPr>
        <w:t xml:space="preserve"> و جا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گز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کامل با نمون</w:t>
      </w:r>
      <w:r w:rsidR="00392582">
        <w:rPr>
          <w:rFonts w:hint="cs"/>
          <w:rtl/>
          <w:lang w:val="ru-RU"/>
        </w:rPr>
        <w:t>ۀ</w:t>
      </w:r>
      <w:r w:rsidRPr="00680444">
        <w:rPr>
          <w:rtl/>
          <w:lang w:val="ru-RU"/>
        </w:rPr>
        <w:t xml:space="preserve"> در حال </w:t>
      </w:r>
      <w:r>
        <w:rPr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از لحاظ پارامترها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فن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،</w:t>
      </w:r>
      <w:r w:rsidRPr="00680444">
        <w:rPr>
          <w:rtl/>
          <w:lang w:val="ru-RU"/>
        </w:rPr>
        <w:t xml:space="preserve"> ابعاد و اندازه‌ها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اتصالات و نقشه‌ها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کنترل و </w:t>
      </w:r>
      <w:r w:rsidRPr="00680444">
        <w:rPr>
          <w:rFonts w:hint="cs"/>
          <w:rtl/>
          <w:lang w:val="ru-RU"/>
        </w:rPr>
        <w:t>پا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ش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گنجانده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شوند</w:t>
      </w:r>
      <w:r w:rsidRPr="00680444">
        <w:rPr>
          <w:rtl/>
          <w:lang w:val="ru-RU"/>
        </w:rPr>
        <w:t>.</w:t>
      </w:r>
      <w:bookmarkEnd w:id="4775"/>
    </w:p>
    <w:p w14:paraId="48EA5200" w14:textId="07066F8A" w:rsidR="00E47BE5" w:rsidRPr="00680444" w:rsidRDefault="00805AFC" w:rsidP="00805AFC">
      <w:pPr>
        <w:rPr>
          <w:rtl/>
          <w:lang w:val="ru-RU"/>
        </w:rPr>
      </w:pPr>
      <w:bookmarkStart w:id="4776" w:name="_Toc24267646"/>
      <w:r>
        <w:rPr>
          <w:rFonts w:hint="cs"/>
          <w:rtl/>
          <w:lang w:val="ru-RU"/>
        </w:rPr>
        <w:t>9-3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اطلاعات مربوط به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تأم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شده، بر اساس بانک اطلاعات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کنترل 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ف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در موارد مربوط به فرآ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ند ساخت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در کارخانه‌ها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سازنده، نتا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ج کنترل 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در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اطلاعات مربوط به استفاده از محصولات تقلب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مورد کنترل و 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انطباق قرار 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رند.</w:t>
      </w:r>
      <w:bookmarkEnd w:id="4776"/>
    </w:p>
    <w:p w14:paraId="6058B7FE" w14:textId="78254314" w:rsidR="00E47BE5" w:rsidRPr="00680444" w:rsidRDefault="00805AFC" w:rsidP="00805AFC">
      <w:pPr>
        <w:rPr>
          <w:rtl/>
          <w:lang w:val="ru-RU"/>
        </w:rPr>
      </w:pPr>
      <w:bookmarkStart w:id="4777" w:name="_Toc24267647"/>
      <w:r>
        <w:rPr>
          <w:rFonts w:hint="cs"/>
          <w:rtl/>
          <w:lang w:val="ru-RU"/>
        </w:rPr>
        <w:t>9-4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در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‌شود:</w:t>
      </w:r>
      <w:bookmarkEnd w:id="4777"/>
    </w:p>
    <w:p w14:paraId="46977DFD" w14:textId="348C1F5C" w:rsidR="00E47BE5" w:rsidRPr="00680444" w:rsidRDefault="00805AFC" w:rsidP="00805AFC">
      <w:pPr>
        <w:rPr>
          <w:lang w:val="ru-RU"/>
        </w:rPr>
      </w:pPr>
      <w:bookmarkStart w:id="4778" w:name="_Toc24267648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تکم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</w:t>
      </w:r>
      <w:r w:rsidR="00E47BE5" w:rsidRPr="00680444">
        <w:rPr>
          <w:rtl/>
          <w:lang w:val="ru-RU"/>
        </w:rPr>
        <w:t xml:space="preserve"> فهرست و ترک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ب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بر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اساس تصم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مات</w:t>
      </w:r>
      <w:r w:rsidR="00E47BE5" w:rsidRPr="00680444">
        <w:rPr>
          <w:rtl/>
          <w:lang w:val="ru-RU"/>
        </w:rPr>
        <w:t xml:space="preserve"> اخذ شده؛</w:t>
      </w:r>
      <w:bookmarkEnd w:id="4778"/>
    </w:p>
    <w:p w14:paraId="3CC93045" w14:textId="3D1B1627" w:rsidR="00E47BE5" w:rsidRPr="00680444" w:rsidRDefault="00805AFC" w:rsidP="00805AFC">
      <w:pPr>
        <w:rPr>
          <w:lang w:val="ru-RU"/>
        </w:rPr>
      </w:pPr>
      <w:bookmarkStart w:id="4779" w:name="_Toc24267649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جبران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استفاده</w:t>
      </w:r>
      <w:r w:rsidR="00E47BE5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شده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توسط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روگاه؛</w:t>
      </w:r>
      <w:bookmarkEnd w:id="4779"/>
    </w:p>
    <w:p w14:paraId="0D4DAD59" w14:textId="113D5E31" w:rsidR="00E47BE5" w:rsidRPr="00680444" w:rsidRDefault="00805AFC" w:rsidP="00805AFC">
      <w:pPr>
        <w:rPr>
          <w:lang w:val="ru-RU"/>
        </w:rPr>
      </w:pPr>
      <w:bookmarkStart w:id="4780" w:name="_Toc24267650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تعو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ض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که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صورت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ف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زمان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مستهلک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مستعمل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شد</w:t>
      </w:r>
      <w:r w:rsidR="00E47BE5">
        <w:rPr>
          <w:rFonts w:hint="cs"/>
          <w:rtl/>
          <w:lang w:val="ru-RU"/>
        </w:rPr>
        <w:t>ه‌اند</w:t>
      </w:r>
      <w:r w:rsidR="00E47BE5" w:rsidRPr="00680444">
        <w:rPr>
          <w:rFonts w:hint="cs"/>
          <w:rtl/>
          <w:lang w:val="ru-RU"/>
        </w:rPr>
        <w:t>؛</w:t>
      </w:r>
      <w:bookmarkEnd w:id="4780"/>
    </w:p>
    <w:p w14:paraId="77FFE07B" w14:textId="2053D244" w:rsidR="00E47BE5" w:rsidRPr="00680444" w:rsidRDefault="00805AFC" w:rsidP="00805AFC">
      <w:pPr>
        <w:rPr>
          <w:rtl/>
        </w:rPr>
      </w:pPr>
      <w:bookmarkStart w:id="4781" w:name="_Toc24267651"/>
      <w:r>
        <w:rPr>
          <w:rFonts w:hint="cs"/>
          <w:rtl/>
        </w:rPr>
        <w:t>9-5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توسط انبار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و بر اساس تصم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که در بندها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9 </w:t>
      </w:r>
      <w:r w:rsidR="00E47BE5" w:rsidRPr="00680444">
        <w:rPr>
          <w:rtl/>
        </w:rPr>
        <w:t xml:space="preserve">و </w:t>
      </w:r>
      <w:r w:rsidR="00E47BE5" w:rsidRPr="00680444">
        <w:rPr>
          <w:rFonts w:hint="cs"/>
          <w:rtl/>
        </w:rPr>
        <w:t>10 تشر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ح شد</w:t>
      </w:r>
      <w:r w:rsidR="00E47BE5">
        <w:rPr>
          <w:rFonts w:hint="cs"/>
          <w:rtl/>
        </w:rPr>
        <w:t>ه‌اند</w:t>
      </w:r>
      <w:r w:rsidR="00E47BE5" w:rsidRPr="00680444">
        <w:rPr>
          <w:rFonts w:hint="cs"/>
          <w:rtl/>
        </w:rPr>
        <w:t>، خر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‌شوند.</w:t>
      </w:r>
      <w:bookmarkEnd w:id="4781"/>
    </w:p>
    <w:p w14:paraId="2E53D4E2" w14:textId="0AEBEA8F" w:rsidR="00E47BE5" w:rsidRPr="00680444" w:rsidRDefault="00805AFC" w:rsidP="00805AFC">
      <w:pPr>
        <w:rPr>
          <w:rtl/>
        </w:rPr>
      </w:pPr>
      <w:bookmarkStart w:id="4782" w:name="_Toc24267652"/>
      <w:r>
        <w:rPr>
          <w:rFonts w:hint="cs"/>
          <w:rtl/>
        </w:rPr>
        <w:t>9-6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احجام تخص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ص اعتبارات مال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مطابق با تصم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مات اتخاذ شده توسط </w:t>
      </w:r>
      <w:r w:rsidR="00E47BE5" w:rsidRPr="00680444">
        <w:rPr>
          <w:rtl/>
        </w:rPr>
        <w:t>بخش نگهدار</w:t>
      </w:r>
      <w:r w:rsidR="00392582">
        <w:rPr>
          <w:rtl/>
        </w:rPr>
        <w:t>ي</w:t>
      </w:r>
      <w:r w:rsidR="00E47BE5" w:rsidRPr="00680444">
        <w:rPr>
          <w:rtl/>
        </w:rPr>
        <w:t xml:space="preserve"> و تعم</w:t>
      </w:r>
      <w:r w:rsidR="00392582">
        <w:rPr>
          <w:rtl/>
        </w:rPr>
        <w:t>ي</w:t>
      </w:r>
      <w:r w:rsidR="00E47BE5" w:rsidRPr="00680444">
        <w:rPr>
          <w:rtl/>
        </w:rPr>
        <w:t>رات</w:t>
      </w:r>
      <w:r w:rsidR="00E47BE5" w:rsidRPr="00680444">
        <w:rPr>
          <w:rFonts w:hint="cs"/>
          <w:rtl/>
        </w:rPr>
        <w:t xml:space="preserve"> در خصوص دستور اجرا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کارها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تام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اعتبار شده به حساب منابع پس انداز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تع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ن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‌شوند.</w:t>
      </w:r>
      <w:bookmarkEnd w:id="4782"/>
      <w:r w:rsidR="00E47BE5" w:rsidRPr="00680444">
        <w:rPr>
          <w:rFonts w:hint="cs"/>
          <w:rtl/>
        </w:rPr>
        <w:t xml:space="preserve"> </w:t>
      </w:r>
    </w:p>
    <w:p w14:paraId="611AA1DD" w14:textId="361A77DC" w:rsidR="00E47BE5" w:rsidRPr="00680444" w:rsidRDefault="00805AFC" w:rsidP="00805AFC">
      <w:pPr>
        <w:rPr>
          <w:lang w:val="ru-RU"/>
        </w:rPr>
      </w:pPr>
      <w:bookmarkStart w:id="4783" w:name="_Toc24267653"/>
      <w:r>
        <w:rPr>
          <w:rFonts w:hint="cs"/>
          <w:rtl/>
          <w:lang w:val="ru-RU"/>
        </w:rPr>
        <w:t>9-7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گزارش‌ها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مربوط به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دها،</w:t>
      </w:r>
      <w:r w:rsidR="00E47BE5" w:rsidRPr="00680444">
        <w:rPr>
          <w:rtl/>
          <w:lang w:val="ru-RU"/>
        </w:rPr>
        <w:t xml:space="preserve"> مطابق با تصم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مات</w:t>
      </w:r>
      <w:r w:rsidR="00E47BE5" w:rsidRPr="00680444">
        <w:rPr>
          <w:rtl/>
          <w:lang w:val="ru-RU"/>
        </w:rPr>
        <w:t xml:space="preserve"> گرفته شده، توسط </w:t>
      </w:r>
      <w:r w:rsidR="00E47BE5" w:rsidRPr="00680444">
        <w:rPr>
          <w:rFonts w:hint="cs"/>
          <w:rtl/>
          <w:lang w:val="ru-RU"/>
        </w:rPr>
        <w:t>انبار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Fonts w:cs="Times New Roman" w:hint="eastAsia"/>
          <w:rtl/>
          <w:lang w:val="ru-RU"/>
        </w:rPr>
        <w:t>–</w:t>
      </w:r>
      <w:r w:rsidR="00E47BE5" w:rsidRPr="00680444">
        <w:rPr>
          <w:rtl/>
          <w:lang w:val="ru-RU"/>
        </w:rPr>
        <w:t xml:space="preserve"> بخش</w:t>
      </w:r>
      <w:r w:rsidR="00E47BE5" w:rsidRPr="00680444">
        <w:rPr>
          <w:rFonts w:hint="cs"/>
          <w:rtl/>
          <w:lang w:val="ru-RU"/>
        </w:rPr>
        <w:t>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مسئول به بخش نگهدار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رات ارائه 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شوند</w:t>
      </w:r>
      <w:r w:rsidR="00E47BE5" w:rsidRPr="00680444">
        <w:rPr>
          <w:rtl/>
          <w:lang w:val="ru-RU"/>
        </w:rPr>
        <w:t>.</w:t>
      </w:r>
      <w:bookmarkEnd w:id="4783"/>
    </w:p>
    <w:p w14:paraId="55C08B3A" w14:textId="74F0391A" w:rsidR="00E47BE5" w:rsidRDefault="00805AFC" w:rsidP="00805AFC">
      <w:pPr>
        <w:rPr>
          <w:lang w:val="ru-RU"/>
        </w:rPr>
      </w:pPr>
      <w:bookmarkStart w:id="4784" w:name="_Toc24267654"/>
      <w:r>
        <w:rPr>
          <w:rFonts w:hint="cs"/>
          <w:rtl/>
          <w:lang w:val="ru-RU"/>
        </w:rPr>
        <w:t>9-8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نظر به موارد فوق، و بر حسب فرآِ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ند و 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 داخل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هر سازمان </w:t>
      </w:r>
      <w:r w:rsidR="00E47BE5">
        <w:rPr>
          <w:rFonts w:hint="cs"/>
          <w:rtl/>
          <w:lang w:val="ru-RU"/>
        </w:rPr>
        <w:t>بهره‌بردار</w:t>
      </w:r>
      <w:r w:rsidR="00E47BE5" w:rsidRPr="00680444">
        <w:rPr>
          <w:rFonts w:hint="cs"/>
          <w:rtl/>
          <w:lang w:val="ru-RU"/>
        </w:rPr>
        <w:t>،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د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زات و اجزا و لوازم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مورد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از واحدها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‌گردد.</w:t>
      </w:r>
      <w:bookmarkEnd w:id="4784"/>
      <w:r w:rsidR="00E47BE5" w:rsidRPr="00680444">
        <w:rPr>
          <w:rFonts w:hint="cs"/>
          <w:rtl/>
          <w:lang w:val="ru-RU"/>
        </w:rPr>
        <w:t xml:space="preserve"> </w:t>
      </w:r>
    </w:p>
    <w:p w14:paraId="566D28BE" w14:textId="030A4BDB" w:rsidR="00E47BE5" w:rsidRPr="00680444" w:rsidRDefault="00E47BE5" w:rsidP="00805AFC">
      <w:pPr>
        <w:pStyle w:val="Heading1"/>
        <w:rPr>
          <w:rtl/>
        </w:rPr>
      </w:pPr>
      <w:bookmarkStart w:id="4785" w:name="_Toc24267655"/>
      <w:r w:rsidRPr="00680444">
        <w:rPr>
          <w:rFonts w:hint="cs"/>
          <w:rtl/>
        </w:rPr>
        <w:t>تضم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ن ک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ف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ت اجزاء/تجه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زات خر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دار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شده در قالب ذخ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bookmarkEnd w:id="4785"/>
    </w:p>
    <w:p w14:paraId="34C0F10B" w14:textId="72CB72FC" w:rsidR="00E47BE5" w:rsidRPr="00680444" w:rsidRDefault="001D0921" w:rsidP="002213A3">
      <w:pPr>
        <w:rPr>
          <w:rtl/>
          <w:lang w:val="ru-RU"/>
        </w:rPr>
      </w:pPr>
      <w:bookmarkStart w:id="4786" w:name="_Toc24267656"/>
      <w:r>
        <w:rPr>
          <w:rFonts w:hint="cs"/>
          <w:rtl/>
          <w:lang w:val="ru-RU"/>
        </w:rPr>
        <w:t>10-1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‌شوند،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با الزامات مدارک قانون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استانداردها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سازند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محصول در خصوص 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همان محصول مطابقت داشته باشند.</w:t>
      </w:r>
      <w:bookmarkEnd w:id="4786"/>
    </w:p>
    <w:p w14:paraId="68EBFBAD" w14:textId="28FF3120" w:rsidR="00E47BE5" w:rsidRPr="00680444" w:rsidRDefault="002028D6" w:rsidP="002028D6">
      <w:pPr>
        <w:rPr>
          <w:rtl/>
          <w:lang w:val="ru-RU"/>
        </w:rPr>
      </w:pPr>
      <w:bookmarkStart w:id="4787" w:name="_Toc24267657"/>
      <w:r>
        <w:rPr>
          <w:rFonts w:hint="cs"/>
          <w:rtl/>
          <w:lang w:val="ru-RU"/>
        </w:rPr>
        <w:t>10-2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تضم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ف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تأم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شده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با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 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</w:t>
      </w:r>
      <w:r w:rsidR="00E47BE5" w:rsidRPr="00680444">
        <w:rPr>
          <w:rtl/>
          <w:lang w:val="ru-RU"/>
        </w:rPr>
        <w:t xml:space="preserve"> انجام 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شود</w:t>
      </w:r>
      <w:r w:rsidR="00E47BE5" w:rsidRPr="00680444">
        <w:rPr>
          <w:rtl/>
          <w:lang w:val="ru-RU"/>
        </w:rPr>
        <w:t>:</w:t>
      </w:r>
      <w:bookmarkEnd w:id="4787"/>
    </w:p>
    <w:p w14:paraId="4022FD08" w14:textId="2240468A" w:rsidR="00E47BE5" w:rsidRPr="00680444" w:rsidRDefault="002028D6" w:rsidP="002028D6">
      <w:pPr>
        <w:rPr>
          <w:lang w:val="ru-RU"/>
        </w:rPr>
      </w:pPr>
      <w:bookmarkStart w:id="4788" w:name="_Toc24267658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فراهم ساز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فرآ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ندها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دستورالعمل‌ها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مناقصات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د؛</w:t>
      </w:r>
      <w:bookmarkEnd w:id="4788"/>
    </w:p>
    <w:p w14:paraId="1951E5F0" w14:textId="289B4725" w:rsidR="00E47BE5" w:rsidRPr="00680444" w:rsidRDefault="002028D6" w:rsidP="002028D6">
      <w:pPr>
        <w:rPr>
          <w:lang w:val="ru-RU"/>
        </w:rPr>
      </w:pPr>
      <w:bookmarkStart w:id="4789" w:name="_Toc24267659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انطباق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شده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الزامات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شده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آن؛</w:t>
      </w:r>
      <w:bookmarkEnd w:id="4789"/>
    </w:p>
    <w:p w14:paraId="75EEED58" w14:textId="0747C2B1" w:rsidR="00E47BE5" w:rsidRPr="00680444" w:rsidRDefault="002028D6" w:rsidP="002028D6">
      <w:pPr>
        <w:rPr>
          <w:lang w:val="ru-RU"/>
        </w:rPr>
      </w:pPr>
      <w:bookmarkStart w:id="4790" w:name="_Toc24267660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تطابق مشخصات اجزاء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شده با مشخصات و الزامات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اصل</w:t>
      </w:r>
      <w:r w:rsidR="00392582">
        <w:rPr>
          <w:rFonts w:hint="cs"/>
          <w:rtl/>
          <w:lang w:val="ru-RU"/>
        </w:rPr>
        <w:t>ي</w:t>
      </w:r>
      <w:bookmarkEnd w:id="4790"/>
    </w:p>
    <w:p w14:paraId="6A143BE8" w14:textId="6B0E511F" w:rsidR="00E47BE5" w:rsidRPr="00680444" w:rsidRDefault="002028D6" w:rsidP="002028D6">
      <w:pPr>
        <w:ind w:left="566" w:hanging="566"/>
        <w:rPr>
          <w:lang w:val="ru-RU"/>
        </w:rPr>
      </w:pPr>
      <w:bookmarkStart w:id="4791" w:name="_Toc24267661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کنترل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محصول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شده (ارز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ظاهر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کنترل چشم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‌محصولات با توجه به پارامترها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بند 10.3)</w:t>
      </w:r>
      <w:bookmarkEnd w:id="4791"/>
    </w:p>
    <w:p w14:paraId="254B258D" w14:textId="10CC92E2" w:rsidR="00E47BE5" w:rsidRPr="00680444" w:rsidRDefault="002028D6" w:rsidP="002028D6">
      <w:pPr>
        <w:rPr>
          <w:lang w:val="ru-RU"/>
        </w:rPr>
      </w:pPr>
      <w:bookmarkStart w:id="4792" w:name="_Toc24267662"/>
      <w:r>
        <w:rPr>
          <w:rFonts w:hint="cs"/>
          <w:rtl/>
          <w:lang w:val="ru-RU"/>
        </w:rPr>
        <w:t>10-3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در کنترل 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به روش 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ظاهر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کنترل چشم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موارد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بررس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شود:</w:t>
      </w:r>
      <w:bookmarkEnd w:id="4792"/>
    </w:p>
    <w:p w14:paraId="4EEC45C6" w14:textId="1E52A374" w:rsidR="00E47BE5" w:rsidRPr="00680444" w:rsidRDefault="002028D6" w:rsidP="002028D6">
      <w:pPr>
        <w:ind w:left="566" w:hanging="566"/>
        <w:rPr>
          <w:lang w:val="ru-RU"/>
        </w:rPr>
      </w:pPr>
      <w:bookmarkStart w:id="4793" w:name="_Toc24267663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کامل بودن، سالم بودن و حفظ 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ف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ظاهر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(عدم خراب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مرطوب بودن، شکستگ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آغشته به آب/ 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د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 هر 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ع 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گر، خم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پارگ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...)</w:t>
      </w:r>
      <w:bookmarkEnd w:id="4793"/>
    </w:p>
    <w:p w14:paraId="593D9592" w14:textId="59327879" w:rsidR="00E47BE5" w:rsidRPr="00680444" w:rsidRDefault="002028D6" w:rsidP="002028D6">
      <w:pPr>
        <w:rPr>
          <w:lang w:val="ru-RU"/>
        </w:rPr>
      </w:pPr>
      <w:bookmarkStart w:id="4794" w:name="_Toc24267664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بررس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اسناد همراه اجزاء/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bookmarkEnd w:id="4794"/>
    </w:p>
    <w:p w14:paraId="2A9FD74F" w14:textId="6425B0EA" w:rsidR="00E47BE5" w:rsidRPr="00680444" w:rsidRDefault="002028D6" w:rsidP="002028D6">
      <w:pPr>
        <w:rPr>
          <w:lang w:val="ru-RU"/>
        </w:rPr>
      </w:pPr>
      <w:bookmarkStart w:id="4795" w:name="_Toc24267665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وجود پلاک مشخصات محموله از قب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ل </w:t>
      </w:r>
      <w:r w:rsidR="00E47BE5" w:rsidRPr="00680444">
        <w:t>name</w:t>
      </w:r>
      <w:r w:rsidR="00E47BE5" w:rsidRPr="00A93F7B">
        <w:rPr>
          <w:lang w:val="ru-RU"/>
        </w:rPr>
        <w:t xml:space="preserve"> </w:t>
      </w:r>
      <w:r w:rsidR="00E47BE5" w:rsidRPr="00680444">
        <w:t>plate</w:t>
      </w:r>
      <w:r w:rsidR="00E47BE5" w:rsidRPr="00A93F7B">
        <w:rPr>
          <w:lang w:val="ru-RU"/>
        </w:rPr>
        <w:t xml:space="preserve">, </w:t>
      </w:r>
      <w:r w:rsidR="00E47BE5" w:rsidRPr="00680444">
        <w:t>label</w:t>
      </w:r>
      <w:bookmarkEnd w:id="4795"/>
    </w:p>
    <w:p w14:paraId="5113C04C" w14:textId="380CE0AF" w:rsidR="00E47BE5" w:rsidRPr="00680444" w:rsidRDefault="002028D6" w:rsidP="002028D6">
      <w:pPr>
        <w:rPr>
          <w:lang w:val="ru-RU"/>
        </w:rPr>
      </w:pPr>
      <w:bookmarkStart w:id="4796" w:name="_Toc24267666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ف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بسته بند</w:t>
      </w:r>
      <w:r w:rsidR="00392582">
        <w:rPr>
          <w:rFonts w:hint="cs"/>
          <w:rtl/>
          <w:lang w:val="ru-RU"/>
        </w:rPr>
        <w:t>ي</w:t>
      </w:r>
      <w:bookmarkEnd w:id="4796"/>
    </w:p>
    <w:p w14:paraId="7DC51233" w14:textId="79264A7B" w:rsidR="00E47BE5" w:rsidRPr="00680444" w:rsidRDefault="002028D6" w:rsidP="002028D6">
      <w:pPr>
        <w:rPr>
          <w:lang w:val="ru-RU"/>
        </w:rPr>
      </w:pPr>
      <w:bookmarkStart w:id="4797" w:name="_Toc24267667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آزما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 و تست اجزاء/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بر اساس الزامات و توص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 کارخانه ا</w:t>
      </w:r>
      <w:r w:rsidR="00392582">
        <w:rPr>
          <w:rFonts w:hint="cs"/>
          <w:rtl/>
          <w:lang w:val="ru-RU"/>
        </w:rPr>
        <w:t>ي</w:t>
      </w:r>
      <w:bookmarkEnd w:id="4797"/>
      <w:r w:rsidR="00E47BE5" w:rsidRPr="00680444">
        <w:rPr>
          <w:rFonts w:hint="cs"/>
          <w:rtl/>
          <w:lang w:val="ru-RU"/>
        </w:rPr>
        <w:t xml:space="preserve"> </w:t>
      </w:r>
    </w:p>
    <w:p w14:paraId="0C5832A1" w14:textId="06BEE02F" w:rsidR="00E47BE5" w:rsidRPr="00680444" w:rsidRDefault="002028D6" w:rsidP="00392582">
      <w:pPr>
        <w:rPr>
          <w:rtl/>
          <w:lang w:val="ru-RU"/>
        </w:rPr>
      </w:pPr>
      <w:bookmarkStart w:id="4798" w:name="_Toc24267668"/>
      <w:r>
        <w:rPr>
          <w:rFonts w:hint="cs"/>
          <w:rtl/>
          <w:lang w:val="ru-RU"/>
        </w:rPr>
        <w:t>10-4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تضم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ف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در مرحل</w:t>
      </w:r>
      <w:r w:rsidR="00392582">
        <w:rPr>
          <w:rFonts w:hint="cs"/>
          <w:rtl/>
          <w:lang w:val="ru-RU"/>
        </w:rPr>
        <w:t>ۀ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آماده ساز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فهرست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د، و اجرا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فرآ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ند و دستورالعمل‌ها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مناقصات و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د، و مراحل مختلف ساخت و 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و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طبق 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 داخل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هر سازمان </w:t>
      </w:r>
      <w:r w:rsidR="00E47BE5">
        <w:rPr>
          <w:rFonts w:hint="cs"/>
          <w:rtl/>
          <w:lang w:val="ru-RU"/>
        </w:rPr>
        <w:t>بهره‌بردار</w:t>
      </w:r>
      <w:r w:rsidR="00E47BE5" w:rsidRPr="00680444">
        <w:rPr>
          <w:rFonts w:hint="cs"/>
          <w:rtl/>
          <w:lang w:val="ru-RU"/>
        </w:rPr>
        <w:t xml:space="preserve">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798"/>
    </w:p>
    <w:p w14:paraId="2E9B06F5" w14:textId="59AFF3CF" w:rsidR="00E47BE5" w:rsidRPr="00680444" w:rsidRDefault="002028D6" w:rsidP="002028D6">
      <w:pPr>
        <w:rPr>
          <w:rtl/>
          <w:lang w:val="ru-RU"/>
        </w:rPr>
      </w:pPr>
      <w:bookmarkStart w:id="4799" w:name="_Toc24267669"/>
      <w:r>
        <w:rPr>
          <w:rFonts w:hint="cs"/>
          <w:rtl/>
          <w:lang w:val="ru-RU"/>
        </w:rPr>
        <w:t>10-5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انطباق</w:t>
      </w:r>
      <w:bookmarkEnd w:id="4799"/>
      <w:r w:rsidR="00E47BE5" w:rsidRPr="00680444">
        <w:rPr>
          <w:rtl/>
          <w:lang w:val="ru-RU"/>
        </w:rPr>
        <w:t xml:space="preserve"> </w:t>
      </w:r>
    </w:p>
    <w:p w14:paraId="0C66AEE3" w14:textId="31C06271" w:rsidR="00E47BE5" w:rsidRPr="00680444" w:rsidRDefault="002028D6" w:rsidP="002213A3">
      <w:pPr>
        <w:rPr>
          <w:rtl/>
          <w:lang w:val="ru-RU"/>
        </w:rPr>
      </w:pPr>
      <w:bookmarkStart w:id="4800" w:name="_Toc24267670"/>
      <w:r>
        <w:rPr>
          <w:rFonts w:hint="cs"/>
          <w:rtl/>
          <w:lang w:val="ru-RU"/>
        </w:rPr>
        <w:t>10-5-1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‌شوند، طبق استاندارد سازمان طراح،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دارا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کلاس‌ها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1، 2 و 3 هستند، و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مورد استفاده در صنا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ع عموم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(بدون کلاس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) که وارد فهرست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مورد تا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 xml:space="preserve">د </w:t>
      </w:r>
      <w:r w:rsidR="00E47BE5" w:rsidRPr="00680444">
        <w:rPr>
          <w:rtl/>
          <w:lang w:val="ru-RU"/>
        </w:rPr>
        <w:t xml:space="preserve">شرکت </w:t>
      </w:r>
      <w:r w:rsidR="00E47BE5" w:rsidRPr="00680444">
        <w:rPr>
          <w:rFonts w:hint="cs"/>
          <w:rtl/>
          <w:lang w:val="ru-RU"/>
        </w:rPr>
        <w:t>مادر تخصص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شد</w:t>
      </w:r>
      <w:r w:rsidR="00E47BE5">
        <w:rPr>
          <w:rFonts w:hint="cs"/>
          <w:rtl/>
          <w:lang w:val="ru-RU"/>
        </w:rPr>
        <w:t>ه‌اند</w:t>
      </w:r>
      <w:r w:rsidR="00E47BE5" w:rsidRPr="00680444">
        <w:rPr>
          <w:rFonts w:hint="cs"/>
          <w:rtl/>
          <w:lang w:val="ru-RU"/>
        </w:rPr>
        <w:t>،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مطابق با الزامات قانون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مقررات حوز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انرژ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مورد 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انطباق (به صورت 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رش و/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 تست) قرار 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رند.</w:t>
      </w:r>
      <w:bookmarkEnd w:id="4800"/>
    </w:p>
    <w:p w14:paraId="5A4FF1B0" w14:textId="69FC5A4B" w:rsidR="00E47BE5" w:rsidRPr="00680444" w:rsidRDefault="002028D6" w:rsidP="002028D6">
      <w:pPr>
        <w:rPr>
          <w:rtl/>
          <w:lang w:val="ru-RU"/>
        </w:rPr>
      </w:pPr>
      <w:bookmarkStart w:id="4801" w:name="_Toc24267671"/>
      <w:r>
        <w:rPr>
          <w:rFonts w:hint="cs"/>
          <w:rtl/>
          <w:lang w:val="ru-RU"/>
        </w:rPr>
        <w:t>10-5-2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برنامه‌ر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پ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 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هز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انطباق، توسط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- بخش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801"/>
      <w:r w:rsidR="00E47BE5" w:rsidRPr="00680444">
        <w:rPr>
          <w:rFonts w:hint="cs"/>
          <w:rtl/>
          <w:lang w:val="ru-RU"/>
        </w:rPr>
        <w:t xml:space="preserve"> </w:t>
      </w:r>
    </w:p>
    <w:p w14:paraId="47F7C1C2" w14:textId="273BD2E2" w:rsidR="00E47BE5" w:rsidRPr="00680444" w:rsidRDefault="002028D6" w:rsidP="002213A3">
      <w:pPr>
        <w:rPr>
          <w:rtl/>
          <w:lang w:val="ru-RU"/>
        </w:rPr>
      </w:pPr>
      <w:bookmarkStart w:id="4802" w:name="_Toc24267672"/>
      <w:r>
        <w:rPr>
          <w:rFonts w:hint="cs"/>
          <w:rtl/>
          <w:lang w:val="ru-RU"/>
        </w:rPr>
        <w:t>10-5-3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نحو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انجام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تست‌ها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رش</w:t>
      </w:r>
      <w:r w:rsidR="00E47BE5" w:rsidRPr="00680444">
        <w:rPr>
          <w:rtl/>
          <w:lang w:val="ru-RU"/>
        </w:rPr>
        <w:t xml:space="preserve"> در کارخانه، تست‌ها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معمول،</w:t>
      </w:r>
      <w:r w:rsidR="00E47BE5" w:rsidRPr="00680444">
        <w:rPr>
          <w:rtl/>
          <w:lang w:val="ru-RU"/>
        </w:rPr>
        <w:t xml:space="preserve"> تست‌ها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دوره</w:t>
      </w:r>
      <w:r w:rsidR="00E47BE5">
        <w:rPr>
          <w:rFonts w:hint="cs"/>
          <w:rtl/>
          <w:lang w:val="ru-RU"/>
        </w:rPr>
        <w:t>‌</w:t>
      </w:r>
      <w:r w:rsidR="00E47BE5" w:rsidRPr="00680444">
        <w:rPr>
          <w:rtl/>
          <w:lang w:val="ru-RU"/>
        </w:rPr>
        <w:t>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تست‌ها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ف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تحو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</w:t>
      </w:r>
      <w:r w:rsidR="00E47BE5" w:rsidRPr="00680444">
        <w:rPr>
          <w:rFonts w:cs="Times New Roman" w:hint="eastAsia"/>
          <w:rtl/>
          <w:lang w:val="ru-RU"/>
        </w:rPr>
        <w:t>–</w:t>
      </w:r>
      <w:r w:rsidR="00E47BE5" w:rsidRPr="00680444">
        <w:rPr>
          <w:rtl/>
          <w:lang w:val="ru-RU"/>
        </w:rPr>
        <w:t xml:space="preserve"> 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رش</w:t>
      </w:r>
      <w:r w:rsidR="00E47BE5" w:rsidRPr="00680444">
        <w:rPr>
          <w:rtl/>
          <w:lang w:val="ru-RU"/>
        </w:rPr>
        <w:t xml:space="preserve"> مجموعه‌ها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بر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اساس استانداردها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طراح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مدارک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آ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مربوطه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تکل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ف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و در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قراردادها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گنجانده 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شود</w:t>
      </w:r>
      <w:r w:rsidR="00E47BE5" w:rsidRPr="00680444">
        <w:rPr>
          <w:rtl/>
          <w:lang w:val="ru-RU"/>
        </w:rPr>
        <w:t>.</w:t>
      </w:r>
      <w:bookmarkEnd w:id="4802"/>
    </w:p>
    <w:p w14:paraId="06D0FAA2" w14:textId="794E9B6E" w:rsidR="00E47BE5" w:rsidRPr="00680444" w:rsidRDefault="002028D6" w:rsidP="002028D6">
      <w:pPr>
        <w:rPr>
          <w:rtl/>
          <w:lang w:val="ru-RU"/>
        </w:rPr>
      </w:pPr>
      <w:bookmarkStart w:id="4803" w:name="_Toc24267673"/>
      <w:r>
        <w:rPr>
          <w:rFonts w:hint="cs"/>
          <w:rtl/>
          <w:lang w:val="ru-RU"/>
        </w:rPr>
        <w:t>10-5-4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کنترل 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شده در محل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توسط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cs="Times New Roman" w:hint="cs"/>
          <w:rtl/>
          <w:lang w:val="ru-RU"/>
        </w:rPr>
        <w:t>–</w:t>
      </w:r>
      <w:r w:rsidR="00E47BE5" w:rsidRPr="00680444">
        <w:rPr>
          <w:rFonts w:hint="cs"/>
          <w:rtl/>
          <w:lang w:val="ru-RU"/>
        </w:rPr>
        <w:t xml:space="preserve">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803"/>
    </w:p>
    <w:p w14:paraId="1A2BD373" w14:textId="2B91EAD6" w:rsidR="00E47BE5" w:rsidRPr="00680444" w:rsidRDefault="00E47BE5" w:rsidP="002028D6">
      <w:pPr>
        <w:pStyle w:val="Heading1"/>
        <w:rPr>
          <w:rtl/>
        </w:rPr>
      </w:pPr>
      <w:bookmarkStart w:id="4804" w:name="_Toc24267674"/>
      <w:r w:rsidRPr="00680444">
        <w:rPr>
          <w:rtl/>
        </w:rPr>
        <w:t>سازمان</w:t>
      </w:r>
      <w:r w:rsidRPr="00680444">
        <w:rPr>
          <w:rFonts w:hint="cs"/>
          <w:rtl/>
        </w:rPr>
        <w:t xml:space="preserve"> </w:t>
      </w:r>
      <w:r w:rsidRPr="00680444">
        <w:rPr>
          <w:rtl/>
        </w:rPr>
        <w:t>ده</w:t>
      </w:r>
      <w:r w:rsidR="00392582">
        <w:rPr>
          <w:rFonts w:hint="cs"/>
          <w:rtl/>
        </w:rPr>
        <w:t>ي</w:t>
      </w:r>
      <w:r w:rsidRPr="00680444">
        <w:rPr>
          <w:rtl/>
        </w:rPr>
        <w:t xml:space="preserve"> </w:t>
      </w:r>
      <w:r w:rsidRPr="00680444">
        <w:rPr>
          <w:rFonts w:hint="cs"/>
          <w:rtl/>
        </w:rPr>
        <w:t>نگهدار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از</w:t>
      </w:r>
      <w:r w:rsidRPr="00680444">
        <w:rPr>
          <w:rtl/>
        </w:rPr>
        <w:t xml:space="preserve"> </w:t>
      </w:r>
      <w:r w:rsidRPr="00680444">
        <w:rPr>
          <w:rFonts w:hint="cs"/>
          <w:rtl/>
        </w:rPr>
        <w:t>اجزاء/تجه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زات</w:t>
      </w:r>
      <w:r w:rsidRPr="00680444">
        <w:rPr>
          <w:rtl/>
        </w:rPr>
        <w:t xml:space="preserve"> </w:t>
      </w:r>
      <w:r w:rsidRPr="00680444">
        <w:rPr>
          <w:rFonts w:hint="cs"/>
          <w:rtl/>
        </w:rPr>
        <w:t>ذخ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ره</w:t>
      </w:r>
      <w:r w:rsidRPr="00680444">
        <w:rPr>
          <w:rtl/>
        </w:rPr>
        <w:t xml:space="preserve">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bookmarkEnd w:id="4804"/>
    </w:p>
    <w:p w14:paraId="1E5B97E7" w14:textId="26061437" w:rsidR="00E47BE5" w:rsidRPr="00680444" w:rsidRDefault="002028D6" w:rsidP="002028D6">
      <w:pPr>
        <w:rPr>
          <w:rtl/>
          <w:lang w:val="ru-RU"/>
        </w:rPr>
      </w:pPr>
      <w:bookmarkStart w:id="4805" w:name="_Toc24267675"/>
      <w:r>
        <w:rPr>
          <w:rFonts w:hint="cs"/>
          <w:rtl/>
          <w:lang w:val="ru-RU"/>
        </w:rPr>
        <w:t>11-1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کل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ات</w:t>
      </w:r>
      <w:bookmarkEnd w:id="4805"/>
    </w:p>
    <w:p w14:paraId="3ADF4A71" w14:textId="3C76093B" w:rsidR="00E47BE5" w:rsidRPr="00680444" w:rsidRDefault="002028D6" w:rsidP="00A10851">
      <w:pPr>
        <w:rPr>
          <w:rtl/>
          <w:lang w:val="ru-RU"/>
        </w:rPr>
      </w:pPr>
      <w:bookmarkStart w:id="4806" w:name="_Toc24267676"/>
      <w:r>
        <w:rPr>
          <w:rFonts w:hint="cs"/>
          <w:rtl/>
          <w:lang w:val="ru-RU"/>
        </w:rPr>
        <w:t>11-1-1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صورت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که </w:t>
      </w:r>
      <w:r w:rsidR="00E47BE5" w:rsidRPr="00680444">
        <w:rPr>
          <w:rFonts w:hint="cs"/>
          <w:rtl/>
          <w:lang w:val="ru-RU"/>
        </w:rPr>
        <w:t>اجزاء/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از</w:t>
      </w:r>
      <w:r w:rsidR="00E47BE5" w:rsidRPr="00680444">
        <w:rPr>
          <w:rtl/>
          <w:lang w:val="ru-RU"/>
        </w:rPr>
        <w:t xml:space="preserve"> به </w:t>
      </w:r>
      <w:r w:rsidR="00E47BE5" w:rsidRPr="00680444">
        <w:rPr>
          <w:rFonts w:hint="cs"/>
          <w:rtl/>
          <w:lang w:val="ru-RU"/>
        </w:rPr>
        <w:t>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بلند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مدت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</w:t>
      </w:r>
      <w:r w:rsidR="00E47BE5" w:rsidRPr="00680444">
        <w:rPr>
          <w:rtl/>
          <w:lang w:val="ru-RU"/>
        </w:rPr>
        <w:t xml:space="preserve">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ک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انبار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نداشته باشد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آن </w:t>
      </w:r>
      <w:r w:rsidR="00E47BE5" w:rsidRPr="00680444">
        <w:rPr>
          <w:rFonts w:hint="cs"/>
          <w:rtl/>
          <w:lang w:val="ru-RU"/>
        </w:rPr>
        <w:t>انبار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حق</w:t>
      </w:r>
      <w:r w:rsidR="00E47BE5" w:rsidRPr="00680444">
        <w:rPr>
          <w:rtl/>
          <w:lang w:val="ru-RU"/>
        </w:rPr>
        <w:t xml:space="preserve"> دارد </w:t>
      </w:r>
      <w:r w:rsidR="00E47BE5" w:rsidRPr="00680444">
        <w:rPr>
          <w:rFonts w:hint="cs"/>
          <w:rtl/>
          <w:lang w:val="ru-RU"/>
        </w:rPr>
        <w:t>به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صورت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مورد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را براساس قراردادها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موقت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از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ضرور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ح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که براساس الزامات </w:t>
      </w:r>
      <w:r w:rsidR="00A10851">
        <w:rPr>
          <w:rFonts w:hint="cs"/>
          <w:rtl/>
          <w:lang w:val="ru-RU" w:bidi="ar-SA"/>
        </w:rPr>
        <w:t>استاندارد</w:t>
      </w:r>
      <w:r w:rsidR="00A10851" w:rsidRPr="00680444">
        <w:rPr>
          <w:rtl/>
          <w:lang w:val="ru-RU"/>
        </w:rPr>
        <w:t xml:space="preserve"> </w:t>
      </w:r>
      <w:r w:rsidR="00E47BE5" w:rsidRPr="00680444">
        <w:rPr>
          <w:rtl/>
          <w:lang w:val="ru-RU"/>
        </w:rPr>
        <w:t>حاضر منعقد 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شوند،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صورت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موقت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انبار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>.</w:t>
      </w:r>
      <w:bookmarkEnd w:id="4806"/>
    </w:p>
    <w:p w14:paraId="23379C81" w14:textId="0CF948D0" w:rsidR="00E47BE5" w:rsidRPr="00680444" w:rsidRDefault="002028D6" w:rsidP="002028D6">
      <w:pPr>
        <w:rPr>
          <w:rtl/>
          <w:lang w:val="ru-RU"/>
        </w:rPr>
      </w:pPr>
      <w:bookmarkStart w:id="4807" w:name="_Toc24267677"/>
      <w:r>
        <w:rPr>
          <w:rFonts w:hint="cs"/>
          <w:rtl/>
          <w:lang w:val="ru-RU"/>
        </w:rPr>
        <w:t>11-1-2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با در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نظر گرفتن موارد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E47BE5" w:rsidRPr="00680444">
        <w:rPr>
          <w:rtl/>
          <w:lang w:val="ru-RU"/>
        </w:rPr>
        <w:t xml:space="preserve"> 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شوند</w:t>
      </w:r>
      <w:r w:rsidR="00E47BE5" w:rsidRPr="00680444">
        <w:rPr>
          <w:rtl/>
          <w:lang w:val="ru-RU"/>
        </w:rPr>
        <w:t>:</w:t>
      </w:r>
      <w:bookmarkEnd w:id="4807"/>
    </w:p>
    <w:p w14:paraId="277BD755" w14:textId="700AF004" w:rsidR="00E47BE5" w:rsidRPr="00680444" w:rsidRDefault="002028D6" w:rsidP="002028D6">
      <w:pPr>
        <w:rPr>
          <w:lang w:val="ru-RU"/>
        </w:rPr>
      </w:pPr>
      <w:bookmarkStart w:id="4808" w:name="_Toc24267678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لزوم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استفاده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از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زات؛</w:t>
      </w:r>
      <w:bookmarkEnd w:id="4808"/>
    </w:p>
    <w:p w14:paraId="5500A2E2" w14:textId="745E853E" w:rsidR="00E47BE5" w:rsidRPr="00680444" w:rsidRDefault="002028D6" w:rsidP="002028D6">
      <w:pPr>
        <w:rPr>
          <w:lang w:val="ru-RU"/>
        </w:rPr>
      </w:pPr>
      <w:bookmarkStart w:id="4809" w:name="_Toc24267679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ضرورت‌ها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د؛</w:t>
      </w:r>
      <w:bookmarkEnd w:id="4809"/>
    </w:p>
    <w:p w14:paraId="14758B20" w14:textId="73A17B0B" w:rsidR="00E47BE5" w:rsidRPr="00680444" w:rsidRDefault="002028D6" w:rsidP="002028D6">
      <w:pPr>
        <w:rPr>
          <w:lang w:val="ru-RU"/>
        </w:rPr>
      </w:pPr>
      <w:bookmarkStart w:id="4810" w:name="_Toc24267680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بهبود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 ساز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هز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حمل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نقل؛</w:t>
      </w:r>
      <w:bookmarkEnd w:id="4810"/>
    </w:p>
    <w:p w14:paraId="7C6707FD" w14:textId="4C0010FE" w:rsidR="00E47BE5" w:rsidRPr="00680444" w:rsidRDefault="002028D6" w:rsidP="002028D6">
      <w:pPr>
        <w:rPr>
          <w:lang w:val="ru-RU"/>
        </w:rPr>
      </w:pPr>
      <w:bookmarkStart w:id="4811" w:name="_Toc24267681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وجود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انبارها،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فضاها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سا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دارا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ظرف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خال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؛</w:t>
      </w:r>
      <w:bookmarkEnd w:id="4811"/>
    </w:p>
    <w:p w14:paraId="17AA6C0D" w14:textId="13D2448E" w:rsidR="00E47BE5" w:rsidRPr="00680444" w:rsidRDefault="002028D6" w:rsidP="002028D6">
      <w:pPr>
        <w:rPr>
          <w:lang w:val="ru-RU"/>
        </w:rPr>
      </w:pPr>
      <w:bookmarkStart w:id="4812" w:name="_Toc24267682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آمادگ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جهت 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رش</w:t>
      </w:r>
      <w:r w:rsidR="00E47BE5" w:rsidRPr="00680444">
        <w:rPr>
          <w:rtl/>
          <w:lang w:val="ru-RU"/>
        </w:rPr>
        <w:t xml:space="preserve">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زات؛</w:t>
      </w:r>
      <w:bookmarkEnd w:id="4812"/>
      <w:r w:rsidR="00E47BE5" w:rsidRPr="00680444">
        <w:rPr>
          <w:rtl/>
          <w:lang w:val="ru-RU"/>
        </w:rPr>
        <w:t xml:space="preserve"> </w:t>
      </w:r>
    </w:p>
    <w:p w14:paraId="7FFFDADA" w14:textId="71DF9237" w:rsidR="00E47BE5" w:rsidRPr="00680444" w:rsidRDefault="002028D6" w:rsidP="002028D6">
      <w:pPr>
        <w:rPr>
          <w:rtl/>
          <w:lang w:val="ru-RU"/>
        </w:rPr>
      </w:pPr>
      <w:bookmarkStart w:id="4813" w:name="_Toc24267683"/>
      <w:r>
        <w:rPr>
          <w:rFonts w:hint="cs"/>
          <w:rtl/>
          <w:lang w:val="ru-RU"/>
        </w:rPr>
        <w:t>11-1-3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در صورت برنامه‌ر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در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ک انبار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ره، آن انبار موظف به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موارد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است:</w:t>
      </w:r>
      <w:bookmarkEnd w:id="4813"/>
      <w:r w:rsidR="00E47BE5" w:rsidRPr="00680444">
        <w:rPr>
          <w:rFonts w:hint="cs"/>
          <w:rtl/>
          <w:lang w:val="ru-RU"/>
        </w:rPr>
        <w:t xml:space="preserve"> </w:t>
      </w:r>
    </w:p>
    <w:p w14:paraId="157BDCE0" w14:textId="28F12C5A" w:rsidR="00E47BE5" w:rsidRPr="00680444" w:rsidRDefault="002028D6" w:rsidP="002028D6">
      <w:pPr>
        <w:rPr>
          <w:lang w:val="ru-RU"/>
        </w:rPr>
      </w:pPr>
      <w:bookmarkStart w:id="4814" w:name="_Toc24267684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رش و تخص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ص جا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در انبار؛</w:t>
      </w:r>
      <w:bookmarkEnd w:id="4814"/>
    </w:p>
    <w:p w14:paraId="4BD544A2" w14:textId="62BBDC23" w:rsidR="00E47BE5" w:rsidRPr="00680444" w:rsidRDefault="002028D6" w:rsidP="002028D6">
      <w:pPr>
        <w:rPr>
          <w:lang w:val="ru-RU"/>
        </w:rPr>
      </w:pPr>
      <w:bookmarkStart w:id="4815" w:name="_Toc24267685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کنترل 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از لحاظ 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ف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؛</w:t>
      </w:r>
      <w:bookmarkEnd w:id="4815"/>
    </w:p>
    <w:p w14:paraId="4FB6CAB9" w14:textId="6949ADBB" w:rsidR="00E47BE5" w:rsidRPr="00680444" w:rsidRDefault="002028D6" w:rsidP="002028D6">
      <w:pPr>
        <w:rPr>
          <w:lang w:val="ru-RU"/>
        </w:rPr>
      </w:pPr>
      <w:bookmarkStart w:id="4816" w:name="_Toc24267686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انبار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؛</w:t>
      </w:r>
      <w:bookmarkEnd w:id="4816"/>
    </w:p>
    <w:p w14:paraId="328C0D2D" w14:textId="515AE7D0" w:rsidR="00E47BE5" w:rsidRPr="00680444" w:rsidRDefault="002028D6" w:rsidP="00392582">
      <w:pPr>
        <w:rPr>
          <w:lang w:val="ru-RU"/>
        </w:rPr>
      </w:pPr>
      <w:bookmarkStart w:id="4817" w:name="_Toc24267687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تخل</w:t>
      </w:r>
      <w:r w:rsidR="00392582">
        <w:rPr>
          <w:rFonts w:hint="cs"/>
          <w:rtl/>
          <w:lang w:val="ru-RU"/>
        </w:rPr>
        <w:t>يۀ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 بارگ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افت کننده؛</w:t>
      </w:r>
      <w:bookmarkEnd w:id="4817"/>
    </w:p>
    <w:p w14:paraId="41E23563" w14:textId="179B32AF" w:rsidR="00E47BE5" w:rsidRPr="00680444" w:rsidRDefault="002028D6" w:rsidP="002028D6">
      <w:pPr>
        <w:rPr>
          <w:lang w:val="ru-RU"/>
        </w:rPr>
      </w:pPr>
      <w:bookmarkStart w:id="4818" w:name="_Toc24267688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اختصاص فضا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مناسب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با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خاص جهت پ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اده ساز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توص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کارخانه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حفظ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انباردار</w:t>
      </w:r>
      <w:r w:rsidR="00392582">
        <w:rPr>
          <w:rFonts w:hint="cs"/>
          <w:rtl/>
          <w:lang w:val="ru-RU"/>
        </w:rPr>
        <w:t>ي</w:t>
      </w:r>
      <w:bookmarkEnd w:id="4818"/>
      <w:r w:rsidR="00E47BE5" w:rsidRPr="00680444">
        <w:rPr>
          <w:rFonts w:hint="cs"/>
          <w:rtl/>
          <w:lang w:val="ru-RU"/>
        </w:rPr>
        <w:t xml:space="preserve"> </w:t>
      </w:r>
    </w:p>
    <w:p w14:paraId="1E270017" w14:textId="4CE3C773" w:rsidR="00E47BE5" w:rsidRPr="00680444" w:rsidRDefault="002028D6" w:rsidP="002213A3">
      <w:pPr>
        <w:rPr>
          <w:rtl/>
          <w:lang w:val="ru-RU"/>
        </w:rPr>
      </w:pPr>
      <w:bookmarkStart w:id="4819" w:name="_Toc24267689"/>
      <w:r>
        <w:rPr>
          <w:rFonts w:hint="cs"/>
          <w:rtl/>
          <w:lang w:val="ru-RU"/>
        </w:rPr>
        <w:t>11-1-4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دستورات مربوط به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محل،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مجموعه، مسئول اجرا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هرکدام از انواع کارها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مندرج در بند 11.1.3 و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مسئول ارائ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گزارش به تشک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لات مرکز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را مشخص و 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نما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ند. کپ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دستورات در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ک باز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زمان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ک ماه پس از ثبت آن‌ها،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د به </w:t>
      </w:r>
      <w:r w:rsidR="00E47BE5" w:rsidRPr="00680444">
        <w:rPr>
          <w:rtl/>
          <w:lang w:val="ru-RU"/>
        </w:rPr>
        <w:t>بخش نگهدار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رات</w:t>
      </w:r>
      <w:r w:rsidR="00E47BE5" w:rsidRPr="00680444">
        <w:rPr>
          <w:rFonts w:hint="cs"/>
          <w:rtl/>
          <w:lang w:val="ru-RU"/>
        </w:rPr>
        <w:t xml:space="preserve"> ارائه شوند.</w:t>
      </w:r>
      <w:bookmarkEnd w:id="4819"/>
    </w:p>
    <w:p w14:paraId="593B4620" w14:textId="1EC7E201" w:rsidR="00E47BE5" w:rsidRPr="00680444" w:rsidRDefault="002028D6" w:rsidP="002028D6">
      <w:pPr>
        <w:rPr>
          <w:rtl/>
          <w:lang w:val="ru-RU"/>
        </w:rPr>
      </w:pPr>
      <w:bookmarkStart w:id="4820" w:name="_Toc24267690"/>
      <w:r>
        <w:rPr>
          <w:rFonts w:hint="cs"/>
          <w:rtl/>
          <w:lang w:val="ru-RU"/>
        </w:rPr>
        <w:t>11-2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رش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bookmarkEnd w:id="4820"/>
      <w:r w:rsidR="00E47BE5" w:rsidRPr="00680444">
        <w:rPr>
          <w:rFonts w:hint="cs"/>
          <w:rtl/>
          <w:lang w:val="ru-RU"/>
        </w:rPr>
        <w:t xml:space="preserve"> </w:t>
      </w:r>
    </w:p>
    <w:p w14:paraId="51FE164F" w14:textId="2B8F5C7D" w:rsidR="00E47BE5" w:rsidRPr="00680444" w:rsidRDefault="002028D6" w:rsidP="002028D6">
      <w:pPr>
        <w:rPr>
          <w:rtl/>
          <w:lang w:val="ru-RU"/>
        </w:rPr>
      </w:pPr>
      <w:bookmarkStart w:id="4821" w:name="_Toc24267691"/>
      <w:r>
        <w:rPr>
          <w:rFonts w:hint="cs"/>
          <w:rtl/>
          <w:lang w:val="ru-RU"/>
        </w:rPr>
        <w:t>11-2-1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در هنگام 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دن اجزا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به محل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موارد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انجام شوند:</w:t>
      </w:r>
      <w:bookmarkEnd w:id="4821"/>
    </w:p>
    <w:p w14:paraId="1BAAC8FE" w14:textId="1180C4B8" w:rsidR="00E47BE5" w:rsidRPr="00680444" w:rsidRDefault="00E431E3" w:rsidP="00E431E3">
      <w:pPr>
        <w:rPr>
          <w:lang w:val="ru-RU"/>
        </w:rPr>
      </w:pPr>
      <w:bookmarkStart w:id="4822" w:name="_Toc24267692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رش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از سازمان ترابر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حمل، از جمله کنترل تطابق محصول با اطلاعات ذکر شده در مدارک حمل و نقل و کنترل عدم آس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ب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در جعبه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 بسته بند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محصولات؛</w:t>
      </w:r>
      <w:bookmarkEnd w:id="4822"/>
    </w:p>
    <w:p w14:paraId="01ED6828" w14:textId="22569D79" w:rsidR="00E47BE5" w:rsidRPr="00680444" w:rsidRDefault="00E431E3" w:rsidP="00E431E3">
      <w:pPr>
        <w:rPr>
          <w:lang w:val="ru-RU"/>
        </w:rPr>
      </w:pPr>
      <w:bookmarkStart w:id="4823" w:name="_Toc24267693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تخص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ص جا و مکان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دائم مطابق با بند 11.4.3.</w:t>
      </w:r>
      <w:bookmarkEnd w:id="4823"/>
    </w:p>
    <w:p w14:paraId="0BC17CA2" w14:textId="1F1231A9" w:rsidR="00E47BE5" w:rsidRPr="00680444" w:rsidRDefault="00E431E3" w:rsidP="002213A3">
      <w:pPr>
        <w:rPr>
          <w:rtl/>
          <w:lang w:val="ru-RU"/>
        </w:rPr>
      </w:pPr>
      <w:bookmarkStart w:id="4824" w:name="_Toc24267694"/>
      <w:r>
        <w:rPr>
          <w:rFonts w:hint="cs"/>
          <w:rtl/>
          <w:lang w:val="ru-RU"/>
        </w:rPr>
        <w:t>11-2-2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در صورت عدم امکان اجرا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مربوط به تخل</w:t>
      </w:r>
      <w:r w:rsidR="00392582">
        <w:rPr>
          <w:rFonts w:hint="cs"/>
          <w:rtl/>
          <w:lang w:val="ru-RU"/>
        </w:rPr>
        <w:t>ي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بار توسط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خود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انبار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موظف است به موقع نسبت به انعقاد قرارداد با سازمان‌ها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متخصص جهت اجرا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ادشده اقدام نما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د.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اعتبار مال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منظور، از پس انداز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صورت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رد.</w:t>
      </w:r>
      <w:bookmarkEnd w:id="4824"/>
    </w:p>
    <w:p w14:paraId="18D70BE1" w14:textId="0ACB89A0" w:rsidR="00E47BE5" w:rsidRPr="00680444" w:rsidRDefault="00E431E3" w:rsidP="002213A3">
      <w:pPr>
        <w:rPr>
          <w:rtl/>
          <w:lang w:val="ru-RU"/>
        </w:rPr>
      </w:pPr>
      <w:bookmarkStart w:id="4825" w:name="_Toc24267695"/>
      <w:r>
        <w:rPr>
          <w:rFonts w:hint="cs"/>
          <w:rtl/>
          <w:lang w:val="ru-RU"/>
        </w:rPr>
        <w:t>11-2-3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الزامات 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ژه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تخل</w:t>
      </w:r>
      <w:r w:rsidR="00392582">
        <w:rPr>
          <w:rFonts w:hint="cs"/>
          <w:rtl/>
          <w:lang w:val="ru-RU"/>
        </w:rPr>
        <w:t>ي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بار (تحو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 بار از راه آهن، نحو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بستن با 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 بکسل و بلند کردن بار و...)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در تکل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ف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قرارداد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ن، پ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 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ثبت شده باشد.</w:t>
      </w:r>
      <w:bookmarkEnd w:id="4825"/>
    </w:p>
    <w:p w14:paraId="0CEF639D" w14:textId="55366474" w:rsidR="00E47BE5" w:rsidRPr="00680444" w:rsidRDefault="00E431E3" w:rsidP="002213A3">
      <w:pPr>
        <w:rPr>
          <w:rtl/>
          <w:lang w:val="ru-RU"/>
        </w:rPr>
      </w:pPr>
      <w:bookmarkStart w:id="4826" w:name="_Toc24267696"/>
      <w:r>
        <w:rPr>
          <w:rFonts w:hint="cs"/>
          <w:rtl/>
          <w:lang w:val="ru-RU"/>
        </w:rPr>
        <w:t>11-2-4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اجرا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الزامات بند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1</w:t>
      </w:r>
      <w:r w:rsidR="00E47BE5" w:rsidRPr="00680444">
        <w:rPr>
          <w:rFonts w:hint="cs"/>
          <w:rtl/>
          <w:lang w:val="ru-RU"/>
        </w:rPr>
        <w:t>1</w:t>
      </w:r>
      <w:r w:rsidR="00E47BE5" w:rsidRPr="00680444">
        <w:rPr>
          <w:rtl/>
          <w:lang w:val="ru-RU"/>
        </w:rPr>
        <w:t xml:space="preserve">.4.1، </w:t>
      </w:r>
      <w:r w:rsidR="00E47BE5" w:rsidRPr="00680444">
        <w:rPr>
          <w:rFonts w:hint="cs"/>
          <w:rtl/>
          <w:lang w:val="ru-RU"/>
        </w:rPr>
        <w:t>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به موقع نسبت به ته</w:t>
      </w:r>
      <w:r w:rsidR="00392582">
        <w:rPr>
          <w:rFonts w:hint="cs"/>
          <w:rtl/>
          <w:lang w:val="ru-RU"/>
        </w:rPr>
        <w:t>ي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طرح و برنام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tl/>
          <w:lang w:val="ru-RU"/>
        </w:rPr>
        <w:t xml:space="preserve"> انجام کارها (</w:t>
      </w:r>
      <w:r w:rsidR="00E47BE5" w:rsidRPr="00680444">
        <w:rPr>
          <w:rFonts w:hint="cs"/>
          <w:rtl/>
          <w:lang w:val="ru-RU"/>
        </w:rPr>
        <w:t>در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صورت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عدم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وجود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برنامه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طرح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روت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) </w:t>
      </w:r>
      <w:r w:rsidR="00E47BE5" w:rsidRPr="00680444">
        <w:rPr>
          <w:rFonts w:hint="cs"/>
          <w:rtl/>
          <w:lang w:val="ru-RU"/>
        </w:rPr>
        <w:t>آماده ساز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راه‌ها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برداشتن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مکان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زم‌ها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بالابر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پرسنل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ماهر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اقدامات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لازم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را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انجام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رسانند</w:t>
      </w:r>
      <w:r w:rsidR="00E47BE5" w:rsidRPr="00680444">
        <w:rPr>
          <w:rtl/>
          <w:lang w:val="ru-RU"/>
        </w:rPr>
        <w:t>.</w:t>
      </w:r>
      <w:bookmarkEnd w:id="4826"/>
    </w:p>
    <w:p w14:paraId="56CD410F" w14:textId="23601C9E" w:rsidR="00E47BE5" w:rsidRPr="00680444" w:rsidRDefault="00D137D2" w:rsidP="00D137D2">
      <w:pPr>
        <w:rPr>
          <w:rtl/>
          <w:lang w:val="ru-RU"/>
        </w:rPr>
      </w:pPr>
      <w:bookmarkStart w:id="4827" w:name="_Toc24267697"/>
      <w:r>
        <w:rPr>
          <w:rFonts w:hint="cs"/>
          <w:rtl/>
          <w:lang w:val="ru-RU"/>
        </w:rPr>
        <w:t>11-3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کنترل 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bookmarkEnd w:id="4827"/>
    </w:p>
    <w:p w14:paraId="1B45B56E" w14:textId="35604710" w:rsidR="00E47BE5" w:rsidRPr="00680444" w:rsidRDefault="00D137D2" w:rsidP="00D137D2">
      <w:pPr>
        <w:rPr>
          <w:rtl/>
          <w:lang w:val="ru-RU"/>
        </w:rPr>
      </w:pPr>
      <w:bookmarkStart w:id="4828" w:name="_Toc24267698"/>
      <w:r>
        <w:rPr>
          <w:rFonts w:hint="cs"/>
          <w:rtl/>
          <w:lang w:val="ru-RU"/>
        </w:rPr>
        <w:t>11-3-1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تمام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به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ارسال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‌شوند، مشمول گذراندن کنترل 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‌شوند. در صورت تغ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 xml:space="preserve">ر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ک انبار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ره، کنترل 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در انبار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جد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د، دوباره انجام خواهد شد.</w:t>
      </w:r>
      <w:bookmarkEnd w:id="4828"/>
    </w:p>
    <w:p w14:paraId="5C4DF814" w14:textId="6BE0F5E6" w:rsidR="00E47BE5" w:rsidRPr="00680444" w:rsidRDefault="00D137D2" w:rsidP="00D137D2">
      <w:pPr>
        <w:rPr>
          <w:rtl/>
          <w:lang w:val="ru-RU"/>
        </w:rPr>
      </w:pPr>
      <w:bookmarkStart w:id="4829" w:name="_Toc24267699"/>
      <w:r>
        <w:rPr>
          <w:rFonts w:hint="cs"/>
          <w:rtl/>
          <w:lang w:val="ru-RU"/>
        </w:rPr>
        <w:t>11-3-2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کنترل</w:t>
      </w:r>
      <w:r w:rsidR="00E47BE5" w:rsidRPr="00680444">
        <w:rPr>
          <w:rtl/>
          <w:lang w:val="ru-RU"/>
        </w:rPr>
        <w:t xml:space="preserve"> 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توسط </w:t>
      </w:r>
      <w:r w:rsidR="00E47BE5" w:rsidRPr="00680444">
        <w:rPr>
          <w:rFonts w:hint="cs"/>
          <w:rtl/>
          <w:lang w:val="ru-RU"/>
        </w:rPr>
        <w:t>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به وس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له</w:t>
      </w:r>
      <w:r w:rsidR="00E47BE5" w:rsidRPr="00680444">
        <w:rPr>
          <w:rtl/>
          <w:lang w:val="ru-RU"/>
        </w:rPr>
        <w:t xml:space="preserve"> دستورالعمل</w:t>
      </w:r>
      <w:r w:rsidR="00E47BE5" w:rsidRPr="00680444">
        <w:rPr>
          <w:rFonts w:hint="cs"/>
          <w:rtl/>
          <w:lang w:val="ru-RU"/>
        </w:rPr>
        <w:t>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جار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به انجام 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رسد</w:t>
      </w:r>
      <w:r w:rsidR="00E47BE5" w:rsidRPr="00680444">
        <w:rPr>
          <w:rtl/>
          <w:lang w:val="ru-RU"/>
        </w:rPr>
        <w:t>. ترک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ب</w:t>
      </w:r>
      <w:r w:rsidR="00E47BE5" w:rsidRPr="00680444">
        <w:rPr>
          <w:rtl/>
          <w:lang w:val="ru-RU"/>
        </w:rPr>
        <w:t xml:space="preserve"> و اعضا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کنترل 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مطابق با </w:t>
      </w:r>
      <w:r w:rsidR="00E47BE5" w:rsidRPr="00680444">
        <w:rPr>
          <w:rFonts w:hint="cs"/>
          <w:rtl/>
          <w:lang w:val="ru-RU"/>
        </w:rPr>
        <w:t>دستورالعمل‌ها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جار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ن،</w:t>
      </w:r>
      <w:r w:rsidR="00E47BE5" w:rsidRPr="00680444">
        <w:rPr>
          <w:rtl/>
          <w:lang w:val="ru-RU"/>
        </w:rPr>
        <w:t xml:space="preserve"> و در قرارداد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منعکس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829"/>
    </w:p>
    <w:p w14:paraId="3632FD2B" w14:textId="4D7CE4C2" w:rsidR="00E47BE5" w:rsidRPr="00680444" w:rsidRDefault="00D137D2" w:rsidP="00D137D2">
      <w:pPr>
        <w:rPr>
          <w:rtl/>
          <w:lang w:val="ru-RU"/>
        </w:rPr>
      </w:pPr>
      <w:bookmarkStart w:id="4830" w:name="_Toc24267700"/>
      <w:r>
        <w:rPr>
          <w:rFonts w:hint="cs"/>
          <w:rtl/>
          <w:lang w:val="ru-RU"/>
        </w:rPr>
        <w:t>11-3-3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کنترل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بر اساس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برنامه‌ها</w:t>
      </w:r>
      <w:r w:rsidR="00E47BE5" w:rsidRPr="00680444">
        <w:rPr>
          <w:rtl/>
          <w:lang w:val="ru-RU"/>
        </w:rPr>
        <w:t xml:space="preserve"> (الزامات) و روش‌ها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تشر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ح</w:t>
      </w:r>
      <w:r w:rsidR="00E47BE5" w:rsidRPr="00680444">
        <w:rPr>
          <w:rtl/>
          <w:lang w:val="ru-RU"/>
        </w:rPr>
        <w:t xml:space="preserve"> شده در تکل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ف</w:t>
      </w:r>
      <w:r w:rsidR="00E47BE5" w:rsidRPr="00680444">
        <w:rPr>
          <w:rtl/>
          <w:lang w:val="ru-RU"/>
        </w:rPr>
        <w:t xml:space="preserve">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مدارک </w:t>
      </w:r>
      <w:r w:rsidR="00E47BE5" w:rsidRPr="00680444">
        <w:rPr>
          <w:rFonts w:hint="cs"/>
          <w:rtl/>
          <w:lang w:val="ru-RU"/>
        </w:rPr>
        <w:t>قانون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قراردادها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محصول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انجام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رد</w:t>
      </w:r>
      <w:r w:rsidR="00E47BE5" w:rsidRPr="00680444">
        <w:rPr>
          <w:rtl/>
          <w:lang w:val="ru-RU"/>
        </w:rPr>
        <w:t>.</w:t>
      </w:r>
      <w:bookmarkEnd w:id="4830"/>
    </w:p>
    <w:p w14:paraId="5D2735A8" w14:textId="63B30B70" w:rsidR="00E47BE5" w:rsidRPr="00680444" w:rsidRDefault="00D137D2" w:rsidP="00D137D2">
      <w:pPr>
        <w:rPr>
          <w:rtl/>
          <w:lang w:val="ru-RU"/>
        </w:rPr>
      </w:pPr>
      <w:bookmarkStart w:id="4831" w:name="_Toc24267701"/>
      <w:r>
        <w:rPr>
          <w:rFonts w:hint="cs"/>
          <w:rtl/>
          <w:lang w:val="ru-RU"/>
        </w:rPr>
        <w:t>11-3-4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عدم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تطابق‌ها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آشکار شده در </w:t>
      </w:r>
      <w:r w:rsidR="00E47BE5" w:rsidRPr="00680444">
        <w:rPr>
          <w:rFonts w:hint="cs"/>
          <w:rtl/>
          <w:lang w:val="ru-RU"/>
        </w:rPr>
        <w:t>صورتجلسات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کنترل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ق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</w:t>
      </w:r>
      <w:r w:rsidR="00E47BE5" w:rsidRPr="00680444">
        <w:rPr>
          <w:rtl/>
          <w:lang w:val="ru-RU"/>
        </w:rPr>
        <w:t xml:space="preserve">. </w:t>
      </w:r>
      <w:r w:rsidR="00E47BE5" w:rsidRPr="00680444">
        <w:rPr>
          <w:rFonts w:hint="cs"/>
          <w:rtl/>
          <w:lang w:val="ru-RU"/>
        </w:rPr>
        <w:t>رفع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عدم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تطابق‌ها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طبق 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مصوب</w:t>
      </w:r>
      <w:r w:rsidR="00E47BE5" w:rsidRPr="00680444">
        <w:rPr>
          <w:rtl/>
          <w:lang w:val="ru-RU"/>
        </w:rPr>
        <w:t>، انجام 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رد</w:t>
      </w:r>
      <w:r w:rsidR="00E47BE5" w:rsidRPr="00680444">
        <w:rPr>
          <w:rtl/>
          <w:lang w:val="ru-RU"/>
        </w:rPr>
        <w:t>.</w:t>
      </w:r>
      <w:bookmarkEnd w:id="4831"/>
    </w:p>
    <w:p w14:paraId="44426278" w14:textId="43460CF1" w:rsidR="00E47BE5" w:rsidRPr="00680444" w:rsidRDefault="00D137D2" w:rsidP="00D137D2">
      <w:pPr>
        <w:rPr>
          <w:rtl/>
          <w:lang w:val="ru-RU"/>
        </w:rPr>
      </w:pPr>
      <w:bookmarkStart w:id="4832" w:name="_Toc24267702"/>
      <w:r>
        <w:rPr>
          <w:rFonts w:hint="cs"/>
          <w:rtl/>
          <w:lang w:val="ru-RU"/>
        </w:rPr>
        <w:t>11-3-5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رش</w:t>
      </w:r>
      <w:r w:rsidR="00E47BE5" w:rsidRPr="00680444">
        <w:rPr>
          <w:rtl/>
          <w:lang w:val="ru-RU"/>
        </w:rPr>
        <w:t xml:space="preserve"> نها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در </w:t>
      </w:r>
      <w:r w:rsidR="00E47BE5" w:rsidRPr="00680444">
        <w:rPr>
          <w:rFonts w:hint="cs"/>
          <w:rtl/>
          <w:lang w:val="ru-RU"/>
        </w:rPr>
        <w:t>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پس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از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افت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گزارش</w:t>
      </w:r>
      <w:r w:rsidR="00E47BE5" w:rsidRPr="00680444">
        <w:rPr>
          <w:rtl/>
          <w:lang w:val="ru-RU"/>
        </w:rPr>
        <w:t xml:space="preserve"> کنترل 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 حداکثر تا پا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ان همان ماه </w:t>
      </w:r>
      <w:r w:rsidR="00E47BE5" w:rsidRPr="00680444">
        <w:rPr>
          <w:rtl/>
          <w:lang w:val="ru-RU"/>
        </w:rPr>
        <w:t>انجام 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شود</w:t>
      </w:r>
      <w:r w:rsidR="00E47BE5" w:rsidRPr="00680444">
        <w:rPr>
          <w:rtl/>
          <w:lang w:val="ru-RU"/>
        </w:rPr>
        <w:t>.</w:t>
      </w:r>
      <w:bookmarkEnd w:id="4832"/>
    </w:p>
    <w:p w14:paraId="41C879C6" w14:textId="1B6C5642" w:rsidR="00E47BE5" w:rsidRPr="00680444" w:rsidRDefault="00D137D2" w:rsidP="002213A3">
      <w:pPr>
        <w:rPr>
          <w:rtl/>
          <w:lang w:val="ru-RU"/>
        </w:rPr>
      </w:pPr>
      <w:bookmarkStart w:id="4833" w:name="_Toc24267703"/>
      <w:r>
        <w:rPr>
          <w:rFonts w:hint="cs"/>
          <w:rtl/>
          <w:lang w:val="ru-RU"/>
        </w:rPr>
        <w:t>11-3-6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اصل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 xml:space="preserve">مدارک </w:t>
      </w:r>
      <w:r w:rsidR="00E47BE5" w:rsidRPr="00680444">
        <w:rPr>
          <w:rtl/>
          <w:lang w:val="ru-RU"/>
        </w:rPr>
        <w:t>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رش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انجام شده و </w:t>
      </w:r>
      <w:r w:rsidR="00E47BE5" w:rsidRPr="00680444">
        <w:rPr>
          <w:rFonts w:hint="cs"/>
          <w:rtl/>
          <w:lang w:val="ru-RU"/>
        </w:rPr>
        <w:t>گزارشات</w:t>
      </w:r>
      <w:r w:rsidR="00E47BE5" w:rsidRPr="00680444">
        <w:rPr>
          <w:rtl/>
          <w:lang w:val="ru-RU"/>
        </w:rPr>
        <w:t xml:space="preserve"> کنترل 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در </w:t>
      </w:r>
      <w:r w:rsidR="00E47BE5" w:rsidRPr="00680444">
        <w:rPr>
          <w:rFonts w:hint="cs"/>
          <w:rtl/>
          <w:lang w:val="ru-RU"/>
        </w:rPr>
        <w:t>انبار</w:t>
      </w:r>
      <w:r w:rsidR="00E47BE5" w:rsidRPr="00680444">
        <w:rPr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گان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</w:t>
      </w:r>
      <w:r w:rsidR="00E47BE5" w:rsidRPr="00680444">
        <w:rPr>
          <w:rtl/>
          <w:lang w:val="ru-RU"/>
        </w:rPr>
        <w:t xml:space="preserve">. </w:t>
      </w:r>
      <w:r w:rsidR="00E47BE5" w:rsidRPr="00680444">
        <w:rPr>
          <w:rFonts w:hint="cs"/>
          <w:rtl/>
          <w:lang w:val="ru-RU"/>
        </w:rPr>
        <w:t>کپ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گزارشات</w:t>
      </w:r>
      <w:r w:rsidR="00E47BE5" w:rsidRPr="00680444">
        <w:rPr>
          <w:rtl/>
          <w:lang w:val="ru-RU"/>
        </w:rPr>
        <w:t xml:space="preserve"> کنترل 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فاکتورها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بارنامه‌ها،</w:t>
      </w:r>
      <w:r w:rsidR="00E47BE5" w:rsidRPr="00680444">
        <w:rPr>
          <w:rtl/>
          <w:lang w:val="ru-RU"/>
        </w:rPr>
        <w:t xml:space="preserve"> ظرف مدت 10 روز تقو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</w:t>
      </w:r>
      <w:r w:rsidR="00E47BE5" w:rsidRPr="00680444">
        <w:rPr>
          <w:rtl/>
          <w:lang w:val="ru-RU"/>
        </w:rPr>
        <w:t>پس از نت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ج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رفته</w:t>
      </w:r>
      <w:r w:rsidR="00E47BE5" w:rsidRPr="00680444">
        <w:rPr>
          <w:rtl/>
          <w:lang w:val="ru-RU"/>
        </w:rPr>
        <w:t xml:space="preserve"> شده </w:t>
      </w:r>
      <w:r w:rsidR="00E47BE5" w:rsidRPr="00680444">
        <w:rPr>
          <w:rFonts w:hint="cs"/>
          <w:rtl/>
          <w:lang w:val="ru-RU"/>
        </w:rPr>
        <w:t>کنترل</w:t>
      </w:r>
      <w:r w:rsidR="00E47BE5" w:rsidRPr="00680444">
        <w:rPr>
          <w:rtl/>
          <w:lang w:val="ru-RU"/>
        </w:rPr>
        <w:t xml:space="preserve"> ورود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به بخش نگهدار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رات ارسال 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شوند</w:t>
      </w:r>
      <w:r w:rsidR="00E47BE5" w:rsidRPr="00680444">
        <w:rPr>
          <w:rtl/>
          <w:lang w:val="ru-RU"/>
        </w:rPr>
        <w:t>.</w:t>
      </w:r>
      <w:bookmarkEnd w:id="4833"/>
    </w:p>
    <w:p w14:paraId="42F47526" w14:textId="3974FF20" w:rsidR="00E47BE5" w:rsidRPr="00680444" w:rsidRDefault="00D137D2" w:rsidP="00D137D2">
      <w:pPr>
        <w:rPr>
          <w:rtl/>
        </w:rPr>
      </w:pPr>
      <w:bookmarkStart w:id="4834" w:name="_Toc24267704"/>
      <w:r>
        <w:rPr>
          <w:rFonts w:hint="cs"/>
          <w:rtl/>
        </w:rPr>
        <w:t>11-4</w:t>
      </w:r>
      <w:r>
        <w:rPr>
          <w:rFonts w:hint="cs"/>
          <w:rtl/>
        </w:rPr>
        <w:tab/>
      </w:r>
      <w:r w:rsidR="00E47BE5" w:rsidRPr="00680444">
        <w:rPr>
          <w:rtl/>
        </w:rPr>
        <w:t>نگهدار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مجموعه‌ها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</w:t>
      </w:r>
      <w:r w:rsidR="00E47BE5" w:rsidRPr="00680444">
        <w:rPr>
          <w:rtl/>
        </w:rPr>
        <w:t xml:space="preserve">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bookmarkEnd w:id="4834"/>
      <w:r w:rsidR="00E47BE5" w:rsidRPr="00680444">
        <w:rPr>
          <w:rtl/>
        </w:rPr>
        <w:t xml:space="preserve"> </w:t>
      </w:r>
    </w:p>
    <w:p w14:paraId="373F12F0" w14:textId="110E2801" w:rsidR="00E47BE5" w:rsidRPr="00680444" w:rsidRDefault="00D137D2" w:rsidP="00D137D2">
      <w:pPr>
        <w:rPr>
          <w:rtl/>
          <w:lang w:val="ru-RU"/>
        </w:rPr>
      </w:pPr>
      <w:bookmarkStart w:id="4835" w:name="_Toc24267705"/>
      <w:r>
        <w:rPr>
          <w:rFonts w:hint="cs"/>
          <w:rtl/>
          <w:lang w:val="ru-RU"/>
        </w:rPr>
        <w:t>11-4-1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نش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در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توسط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</w:t>
      </w:r>
      <w:r w:rsidR="00E47BE5" w:rsidRPr="00680444">
        <w:rPr>
          <w:rtl/>
          <w:lang w:val="ru-RU"/>
        </w:rPr>
        <w:t xml:space="preserve">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کالا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مرکز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‌شوند،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835"/>
    </w:p>
    <w:p w14:paraId="09C65CC1" w14:textId="38D3FE9B" w:rsidR="00E47BE5" w:rsidRPr="00680444" w:rsidRDefault="00D137D2" w:rsidP="00D137D2">
      <w:pPr>
        <w:rPr>
          <w:rtl/>
          <w:lang w:val="ru-RU"/>
        </w:rPr>
      </w:pPr>
      <w:bookmarkStart w:id="4836" w:name="_Toc24267706"/>
      <w:r>
        <w:rPr>
          <w:rFonts w:hint="cs"/>
          <w:rtl/>
          <w:lang w:val="ru-RU"/>
        </w:rPr>
        <w:t>11-4-2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در</w:t>
      </w:r>
      <w:r w:rsidR="00E47BE5" w:rsidRPr="00680444">
        <w:rPr>
          <w:rtl/>
          <w:lang w:val="ru-RU"/>
        </w:rPr>
        <w:t xml:space="preserve"> هنگام انبار و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موظف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تأم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سلامت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کامل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مدارک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همراه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آن‌ها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هستند</w:t>
      </w:r>
      <w:r w:rsidR="00E47BE5" w:rsidRPr="00680444">
        <w:rPr>
          <w:rtl/>
          <w:lang w:val="ru-RU"/>
        </w:rPr>
        <w:t>.</w:t>
      </w:r>
      <w:bookmarkEnd w:id="4836"/>
    </w:p>
    <w:p w14:paraId="19E10A3E" w14:textId="78B5DCA7" w:rsidR="00E47BE5" w:rsidRPr="00680444" w:rsidRDefault="00E47BE5" w:rsidP="00D137D2">
      <w:pPr>
        <w:rPr>
          <w:rtl/>
          <w:lang w:val="ru-RU"/>
        </w:rPr>
      </w:pPr>
      <w:bookmarkStart w:id="4837" w:name="_Toc24267707"/>
      <w:r w:rsidRPr="00680444">
        <w:rPr>
          <w:rFonts w:hint="cs"/>
          <w:rtl/>
          <w:lang w:val="ru-RU"/>
        </w:rPr>
        <w:t>جعبه</w:t>
      </w:r>
      <w:r w:rsidRPr="00680444">
        <w:rPr>
          <w:rtl/>
          <w:lang w:val="ru-RU"/>
        </w:rPr>
        <w:t xml:space="preserve"> / </w:t>
      </w:r>
      <w:r w:rsidRPr="00680444">
        <w:rPr>
          <w:rFonts w:hint="cs"/>
          <w:rtl/>
          <w:lang w:val="ru-RU"/>
        </w:rPr>
        <w:t>بسته بند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‌ها</w:t>
      </w:r>
      <w:r w:rsidRPr="00680444">
        <w:rPr>
          <w:rtl/>
          <w:lang w:val="ru-RU"/>
        </w:rPr>
        <w:t xml:space="preserve"> با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د</w:t>
      </w:r>
      <w:r w:rsidRPr="00680444">
        <w:rPr>
          <w:rtl/>
          <w:lang w:val="ru-RU"/>
        </w:rPr>
        <w:t xml:space="preserve"> دارا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تگ و بر</w:t>
      </w:r>
      <w:r w:rsidRPr="00680444">
        <w:rPr>
          <w:rFonts w:hint="cs"/>
          <w:rtl/>
          <w:lang w:val="ru-RU"/>
        </w:rPr>
        <w:t xml:space="preserve"> </w:t>
      </w:r>
      <w:r w:rsidRPr="00680444">
        <w:rPr>
          <w:rtl/>
          <w:lang w:val="ru-RU"/>
        </w:rPr>
        <w:t xml:space="preserve">چسب </w:t>
      </w:r>
      <w:r w:rsidRPr="00680444">
        <w:rPr>
          <w:rFonts w:hint="cs"/>
          <w:rtl/>
          <w:lang w:val="ru-RU"/>
        </w:rPr>
        <w:t>شناسا</w:t>
      </w:r>
      <w:r w:rsidR="00392582">
        <w:rPr>
          <w:rFonts w:hint="cs"/>
          <w:rtl/>
          <w:lang w:val="ru-RU"/>
        </w:rPr>
        <w:t>يي</w:t>
      </w:r>
      <w:r w:rsidRPr="00680444">
        <w:rPr>
          <w:rFonts w:hint="cs"/>
          <w:rtl/>
          <w:lang w:val="ru-RU"/>
        </w:rPr>
        <w:t xml:space="preserve"> باشند.</w:t>
      </w:r>
      <w:bookmarkEnd w:id="4837"/>
    </w:p>
    <w:p w14:paraId="6952B3DA" w14:textId="12133073" w:rsidR="00E47BE5" w:rsidRPr="00680444" w:rsidRDefault="00D137D2" w:rsidP="00D137D2">
      <w:pPr>
        <w:rPr>
          <w:rtl/>
          <w:lang w:val="ru-RU"/>
        </w:rPr>
      </w:pPr>
      <w:bookmarkStart w:id="4838" w:name="_Toc24267708"/>
      <w:r>
        <w:rPr>
          <w:rFonts w:hint="cs"/>
          <w:rtl/>
          <w:lang w:val="ru-RU"/>
        </w:rPr>
        <w:t>11-4-3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ره، مطابق با الزامات مدارک کارخانه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دستورالعمل‌ها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طولان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مدت جهت جلوگ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از آس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ب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و بسته بند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آن،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838"/>
    </w:p>
    <w:p w14:paraId="24CAAF67" w14:textId="33695CDA" w:rsidR="00E47BE5" w:rsidRPr="00680444" w:rsidRDefault="00D137D2" w:rsidP="002213A3">
      <w:pPr>
        <w:rPr>
          <w:rtl/>
          <w:lang w:val="ru-RU"/>
        </w:rPr>
      </w:pPr>
      <w:bookmarkStart w:id="4839" w:name="_Toc24267709"/>
      <w:r>
        <w:rPr>
          <w:rFonts w:hint="cs"/>
          <w:rtl/>
          <w:lang w:val="ru-RU"/>
        </w:rPr>
        <w:t>11-4-4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لزوم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وجود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دستورالعمل‌ها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طولان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مدت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اطلاعات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دربار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در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قراردادها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ذکر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</w:t>
      </w:r>
      <w:r w:rsidR="00E47BE5" w:rsidRPr="00680444">
        <w:rPr>
          <w:rtl/>
          <w:lang w:val="ru-RU"/>
        </w:rPr>
        <w:t>.</w:t>
      </w:r>
      <w:bookmarkEnd w:id="4839"/>
    </w:p>
    <w:p w14:paraId="0EB7C9E7" w14:textId="6F3F4598" w:rsidR="00E47BE5" w:rsidRPr="00680444" w:rsidRDefault="00D137D2" w:rsidP="002213A3">
      <w:pPr>
        <w:rPr>
          <w:rtl/>
          <w:lang w:val="ru-RU"/>
        </w:rPr>
      </w:pPr>
      <w:bookmarkStart w:id="4840" w:name="_Toc24267710"/>
      <w:r>
        <w:rPr>
          <w:rFonts w:hint="cs"/>
          <w:rtl/>
          <w:lang w:val="ru-RU"/>
        </w:rPr>
        <w:t>11-4-5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هز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جار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مربوط به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در </w:t>
      </w:r>
      <w:r w:rsidR="00E47BE5" w:rsidRPr="00680444">
        <w:rPr>
          <w:rFonts w:hint="cs"/>
          <w:rtl/>
          <w:lang w:val="ru-RU"/>
        </w:rPr>
        <w:t>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کالا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مرکز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برعهد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E47BE5" w:rsidRPr="00680444">
        <w:rPr>
          <w:rtl/>
          <w:lang w:val="ru-RU"/>
        </w:rPr>
        <w:t xml:space="preserve"> اتم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بوده و جزء هز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فعال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اصل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قالب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برآوردها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د شده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محسوب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</w:t>
      </w:r>
      <w:r w:rsidR="00E47BE5" w:rsidRPr="00680444">
        <w:rPr>
          <w:rtl/>
          <w:lang w:val="ru-RU"/>
        </w:rPr>
        <w:t>.</w:t>
      </w:r>
      <w:bookmarkEnd w:id="4840"/>
    </w:p>
    <w:p w14:paraId="3BC96155" w14:textId="4BABC4DC" w:rsidR="00E47BE5" w:rsidRPr="00680444" w:rsidRDefault="00D137D2" w:rsidP="00D137D2">
      <w:pPr>
        <w:rPr>
          <w:rtl/>
          <w:lang w:val="ru-RU"/>
        </w:rPr>
      </w:pPr>
      <w:bookmarkStart w:id="4841" w:name="_Toc24267711"/>
      <w:r>
        <w:rPr>
          <w:rFonts w:hint="cs"/>
          <w:rtl/>
          <w:lang w:val="ru-RU"/>
        </w:rPr>
        <w:t>11-4-6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هز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مربوط به سازمانده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متمرکز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و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</w:t>
      </w:r>
      <w:r w:rsidR="00E47BE5" w:rsidRPr="00680444">
        <w:rPr>
          <w:rtl/>
          <w:lang w:val="ru-RU"/>
        </w:rPr>
        <w:t xml:space="preserve"> هز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موقت توسط </w:t>
      </w:r>
      <w:r w:rsidR="00E47BE5" w:rsidRPr="00680444">
        <w:rPr>
          <w:rFonts w:hint="cs"/>
          <w:rtl/>
          <w:lang w:val="ru-RU"/>
        </w:rPr>
        <w:t>سا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سازمان‌ها،</w:t>
      </w:r>
      <w:r w:rsidR="00E47BE5" w:rsidRPr="00680444">
        <w:rPr>
          <w:rtl/>
          <w:lang w:val="ru-RU"/>
        </w:rPr>
        <w:t xml:space="preserve"> از </w:t>
      </w:r>
      <w:r w:rsidR="00E47BE5" w:rsidRPr="00680444">
        <w:rPr>
          <w:rFonts w:hint="cs"/>
          <w:rtl/>
          <w:lang w:val="ru-RU"/>
        </w:rPr>
        <w:t>پس انداز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</w:t>
      </w:r>
      <w:r w:rsidR="00E47BE5" w:rsidRPr="00680444">
        <w:rPr>
          <w:rtl/>
          <w:lang w:val="ru-RU"/>
        </w:rPr>
        <w:t>.</w:t>
      </w:r>
      <w:bookmarkEnd w:id="4841"/>
    </w:p>
    <w:p w14:paraId="37A7DF7C" w14:textId="5BB90259" w:rsidR="00E47BE5" w:rsidRPr="00680444" w:rsidRDefault="00D137D2" w:rsidP="00D137D2">
      <w:pPr>
        <w:rPr>
          <w:rtl/>
          <w:lang w:val="ru-RU"/>
        </w:rPr>
      </w:pPr>
      <w:bookmarkStart w:id="4842" w:name="_Toc24267712"/>
      <w:r>
        <w:rPr>
          <w:rFonts w:hint="cs"/>
          <w:rtl/>
          <w:lang w:val="ru-RU"/>
        </w:rPr>
        <w:t>11-4-7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مسئول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موظف است</w:t>
      </w:r>
      <w:r w:rsidR="00E47BE5" w:rsidRPr="00680444">
        <w:rPr>
          <w:rtl/>
          <w:lang w:val="ru-RU"/>
        </w:rPr>
        <w:t xml:space="preserve"> راهنما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</w:t>
      </w:r>
      <w:r w:rsidR="00E47BE5" w:rsidRPr="00680444">
        <w:rPr>
          <w:rtl/>
          <w:lang w:val="ru-RU"/>
        </w:rPr>
        <w:t xml:space="preserve">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را به بخش نگهدار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رات ارائه نما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ند</w:t>
      </w:r>
      <w:r w:rsidR="00E47BE5" w:rsidRPr="00680444">
        <w:rPr>
          <w:rtl/>
          <w:lang w:val="ru-RU"/>
        </w:rPr>
        <w:t>.</w:t>
      </w:r>
      <w:bookmarkEnd w:id="4842"/>
      <w:r w:rsidR="00E47BE5" w:rsidRPr="00680444">
        <w:rPr>
          <w:rtl/>
          <w:lang w:val="ru-RU"/>
        </w:rPr>
        <w:t xml:space="preserve"> </w:t>
      </w:r>
    </w:p>
    <w:p w14:paraId="3E355736" w14:textId="08C43798" w:rsidR="00E47BE5" w:rsidRPr="00680444" w:rsidRDefault="00D137D2" w:rsidP="00D137D2">
      <w:pPr>
        <w:rPr>
          <w:rtl/>
          <w:lang w:val="ru-RU"/>
        </w:rPr>
      </w:pPr>
      <w:bookmarkStart w:id="4843" w:name="_Toc24267713"/>
      <w:r>
        <w:rPr>
          <w:rFonts w:hint="cs"/>
          <w:rtl/>
          <w:lang w:val="ru-RU"/>
        </w:rPr>
        <w:t>11-5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bookmarkEnd w:id="4843"/>
    </w:p>
    <w:p w14:paraId="1F5F912E" w14:textId="612E96C3" w:rsidR="00E47BE5" w:rsidRPr="00680444" w:rsidRDefault="00D137D2" w:rsidP="00D137D2">
      <w:pPr>
        <w:rPr>
          <w:rtl/>
          <w:lang w:val="ru-RU"/>
        </w:rPr>
      </w:pPr>
      <w:bookmarkStart w:id="4844" w:name="_Toc24267714"/>
      <w:r>
        <w:rPr>
          <w:rFonts w:hint="cs"/>
          <w:rtl/>
          <w:lang w:val="ru-RU"/>
        </w:rPr>
        <w:t>11-5-1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در هنگام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با هدف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سلامت و آمادگ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آن‌ها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استفاده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عمل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توسط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844"/>
    </w:p>
    <w:p w14:paraId="30514E08" w14:textId="35DFEB62" w:rsidR="00E47BE5" w:rsidRPr="00680444" w:rsidRDefault="00D137D2" w:rsidP="00D137D2">
      <w:pPr>
        <w:rPr>
          <w:rtl/>
          <w:lang w:val="ru-RU"/>
        </w:rPr>
      </w:pPr>
      <w:bookmarkStart w:id="4845" w:name="_Toc24267715"/>
      <w:r>
        <w:rPr>
          <w:rFonts w:hint="cs"/>
          <w:rtl/>
          <w:lang w:val="ru-RU"/>
        </w:rPr>
        <w:t>11-5-2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کارها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شامل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فعال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دوره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</w:t>
      </w:r>
      <w:r w:rsidR="00E47BE5" w:rsidRPr="00680444">
        <w:rPr>
          <w:rtl/>
          <w:lang w:val="ru-RU"/>
        </w:rPr>
        <w:t>:</w:t>
      </w:r>
      <w:bookmarkEnd w:id="4845"/>
    </w:p>
    <w:p w14:paraId="3A2B44D9" w14:textId="4BB58165" w:rsidR="00E47BE5" w:rsidRPr="00680444" w:rsidRDefault="00D137D2" w:rsidP="00D137D2">
      <w:pPr>
        <w:rPr>
          <w:lang w:val="ru-RU"/>
        </w:rPr>
      </w:pPr>
      <w:bookmarkStart w:id="4846" w:name="_Toc24267716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بازد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دوره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وضع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بسته بند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حفاظت، تست و کنترل پارامترها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؛</w:t>
      </w:r>
      <w:bookmarkEnd w:id="4846"/>
    </w:p>
    <w:p w14:paraId="28FD1EA9" w14:textId="0B6A13E1" w:rsidR="00E47BE5" w:rsidRPr="00680444" w:rsidRDefault="00D137D2" w:rsidP="00D137D2">
      <w:pPr>
        <w:rPr>
          <w:lang w:val="ru-RU"/>
        </w:rPr>
      </w:pPr>
      <w:bookmarkStart w:id="4847" w:name="_Toc24267717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حفاظت</w:t>
      </w:r>
      <w:r w:rsidR="00E47BE5" w:rsidRPr="00680444">
        <w:rPr>
          <w:rFonts w:hint="cs"/>
          <w:rtl/>
          <w:lang w:val="ru-RU"/>
        </w:rPr>
        <w:t xml:space="preserve"> مجدد؛</w:t>
      </w:r>
      <w:bookmarkEnd w:id="4847"/>
    </w:p>
    <w:p w14:paraId="118E0D78" w14:textId="2E1AA4D6" w:rsidR="00E47BE5" w:rsidRPr="00680444" w:rsidRDefault="00D137D2" w:rsidP="00D137D2">
      <w:pPr>
        <w:rPr>
          <w:lang w:val="ru-RU"/>
        </w:rPr>
      </w:pPr>
      <w:bookmarkStart w:id="4848" w:name="_Toc24267718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تعو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ض مواد و قطعات دارا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محدود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؛</w:t>
      </w:r>
      <w:bookmarkEnd w:id="4848"/>
    </w:p>
    <w:p w14:paraId="11A7606E" w14:textId="3D11BF2A" w:rsidR="00E47BE5" w:rsidRPr="00680444" w:rsidRDefault="00D137D2" w:rsidP="00D137D2">
      <w:pPr>
        <w:rPr>
          <w:rtl/>
          <w:lang w:val="ru-RU"/>
        </w:rPr>
      </w:pPr>
      <w:bookmarkStart w:id="4849" w:name="_Toc24267719"/>
      <w:r>
        <w:rPr>
          <w:rFonts w:hint="cs"/>
          <w:rtl/>
          <w:lang w:val="ru-RU"/>
        </w:rPr>
        <w:t>11-5-3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دوره‌ها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زمان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حجم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براساس الزامات کارخانه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سازنده که در مدارک همراه هر آ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تم ق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شد</w:t>
      </w:r>
      <w:r w:rsidR="00E47BE5">
        <w:rPr>
          <w:rFonts w:hint="cs"/>
          <w:rtl/>
          <w:lang w:val="ru-RU"/>
        </w:rPr>
        <w:t>ه‌اند</w:t>
      </w:r>
      <w:r w:rsidR="00E47BE5" w:rsidRPr="00680444">
        <w:rPr>
          <w:rFonts w:hint="cs"/>
          <w:rtl/>
          <w:lang w:val="ru-RU"/>
        </w:rPr>
        <w:t>، در استاندارها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</w:rPr>
        <w:t>طراح</w:t>
      </w:r>
      <w:r w:rsidR="00E47BE5" w:rsidRPr="00680444">
        <w:rPr>
          <w:rFonts w:hint="cs"/>
          <w:rtl/>
          <w:lang w:val="ru-RU"/>
        </w:rPr>
        <w:t>، مدارک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 دستورالعمل‌ها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مخصوص هر آ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تم به صورت جداگانه، 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‌شوند. لزوم وجود چن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دستورالعمل‌ها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 xml:space="preserve"> در 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مدارک همراه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زات،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در قراردادها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مشخص شده باشد.</w:t>
      </w:r>
      <w:bookmarkEnd w:id="4849"/>
    </w:p>
    <w:p w14:paraId="5D2B1967" w14:textId="62C73105" w:rsidR="00E47BE5" w:rsidRPr="00680444" w:rsidRDefault="00D137D2" w:rsidP="00D137D2">
      <w:pPr>
        <w:rPr>
          <w:rtl/>
          <w:lang w:val="ru-RU"/>
        </w:rPr>
      </w:pPr>
      <w:bookmarkStart w:id="4850" w:name="_Toc24267720"/>
      <w:r>
        <w:rPr>
          <w:rFonts w:hint="cs"/>
          <w:rtl/>
          <w:lang w:val="ru-RU"/>
        </w:rPr>
        <w:t>11-5-4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در صورت عدم وجود الزامات مربوط به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در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که از قبل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شد</w:t>
      </w:r>
      <w:r w:rsidR="00E47BE5">
        <w:rPr>
          <w:rFonts w:hint="cs"/>
          <w:rtl/>
          <w:lang w:val="ru-RU"/>
        </w:rPr>
        <w:t>ه‌اند</w:t>
      </w:r>
      <w:r w:rsidR="00E47BE5" w:rsidRPr="00680444">
        <w:rPr>
          <w:rFonts w:hint="cs"/>
          <w:rtl/>
          <w:lang w:val="ru-RU"/>
        </w:rPr>
        <w:t>، انبار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با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ن موضوع را به اطلاع </w:t>
      </w:r>
      <w:r w:rsidR="00E47BE5" w:rsidRPr="00680444">
        <w:rPr>
          <w:rtl/>
          <w:lang w:val="ru-RU"/>
        </w:rPr>
        <w:t>بخش نگهدار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رات</w:t>
      </w:r>
      <w:r w:rsidR="00E47BE5" w:rsidRPr="00680444">
        <w:rPr>
          <w:rFonts w:hint="cs"/>
          <w:rtl/>
          <w:lang w:val="ru-RU"/>
        </w:rPr>
        <w:t xml:space="preserve"> برساند.</w:t>
      </w:r>
      <w:bookmarkEnd w:id="4850"/>
    </w:p>
    <w:p w14:paraId="597A5C28" w14:textId="4B5632B6" w:rsidR="00E47BE5" w:rsidRPr="00680444" w:rsidRDefault="00E47BE5" w:rsidP="002213A3">
      <w:pPr>
        <w:rPr>
          <w:rtl/>
          <w:lang w:val="ru-RU"/>
        </w:rPr>
      </w:pPr>
      <w:bookmarkStart w:id="4851" w:name="_Toc24267721"/>
      <w:r w:rsidRPr="00680444">
        <w:rPr>
          <w:rFonts w:hint="cs"/>
          <w:rtl/>
          <w:lang w:val="ru-RU"/>
        </w:rPr>
        <w:t>براساس</w:t>
      </w:r>
      <w:r w:rsidRPr="00680444">
        <w:rPr>
          <w:rtl/>
          <w:lang w:val="ru-RU"/>
        </w:rPr>
        <w:t xml:space="preserve"> اطلاعات ارائه شده، بخش نگهدار</w:t>
      </w:r>
      <w:r w:rsidR="00392582">
        <w:rPr>
          <w:rtl/>
          <w:lang w:val="ru-RU"/>
        </w:rPr>
        <w:t>ي</w:t>
      </w:r>
      <w:r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Pr="00680444">
        <w:rPr>
          <w:rtl/>
          <w:lang w:val="ru-RU"/>
        </w:rPr>
        <w:t xml:space="preserve">رات </w:t>
      </w:r>
      <w:r w:rsidRPr="00680444">
        <w:rPr>
          <w:rFonts w:hint="cs"/>
          <w:rtl/>
          <w:lang w:val="ru-RU"/>
        </w:rPr>
        <w:t>در</w:t>
      </w:r>
      <w:r w:rsidRPr="00680444">
        <w:rPr>
          <w:rtl/>
          <w:lang w:val="ru-RU"/>
        </w:rPr>
        <w:t xml:space="preserve"> رابطه با تخص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ص</w:t>
      </w:r>
      <w:r w:rsidRPr="00680444">
        <w:rPr>
          <w:rtl/>
          <w:lang w:val="ru-RU"/>
        </w:rPr>
        <w:t xml:space="preserve"> وظا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ف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مربوط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به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ته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ه</w:t>
      </w:r>
      <w:r>
        <w:rPr>
          <w:rFonts w:hint="cs"/>
          <w:rtl/>
          <w:lang w:val="ru-RU"/>
        </w:rPr>
        <w:t xml:space="preserve"> </w:t>
      </w:r>
      <w:r w:rsidRPr="00680444">
        <w:rPr>
          <w:rtl/>
          <w:lang w:val="ru-RU"/>
        </w:rPr>
        <w:t>دستورالعمل</w:t>
      </w:r>
      <w:r w:rsidRPr="00680444">
        <w:rPr>
          <w:rFonts w:hint="cs"/>
          <w:rtl/>
          <w:lang w:val="ru-RU"/>
        </w:rPr>
        <w:t>‌ها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فرآ</w:t>
      </w:r>
      <w:r w:rsidR="00392582">
        <w:rPr>
          <w:rtl/>
          <w:lang w:val="ru-RU"/>
        </w:rPr>
        <w:t>ي</w:t>
      </w:r>
      <w:r w:rsidRPr="00680444">
        <w:rPr>
          <w:rtl/>
          <w:lang w:val="ru-RU"/>
        </w:rPr>
        <w:t>ند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مربوطه (از جمله برا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دور</w:t>
      </w:r>
      <w:r w:rsidR="002213A3">
        <w:rPr>
          <w:rFonts w:hint="cs"/>
          <w:rtl/>
          <w:lang w:val="ru-RU"/>
        </w:rPr>
        <w:t>ۀ</w:t>
      </w:r>
      <w:r w:rsidRPr="00680444">
        <w:rPr>
          <w:rtl/>
          <w:lang w:val="ru-RU"/>
        </w:rPr>
        <w:t xml:space="preserve"> پس از گارانت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) </w:t>
      </w:r>
      <w:r w:rsidRPr="00680444">
        <w:rPr>
          <w:rFonts w:hint="cs"/>
          <w:rtl/>
          <w:lang w:val="ru-RU"/>
        </w:rPr>
        <w:t>در</w:t>
      </w:r>
      <w:r w:rsidRPr="00680444">
        <w:rPr>
          <w:rtl/>
          <w:lang w:val="ru-RU"/>
        </w:rPr>
        <w:t xml:space="preserve"> رابطه با </w:t>
      </w:r>
      <w:r w:rsidRPr="00680444">
        <w:rPr>
          <w:rFonts w:hint="cs"/>
          <w:rtl/>
          <w:lang w:val="ru-RU"/>
        </w:rPr>
        <w:t>سازمانده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شفاف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وظا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ف،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اعتبارات</w:t>
      </w:r>
      <w:r w:rsidRPr="00680444">
        <w:rPr>
          <w:rtl/>
          <w:lang w:val="ru-RU"/>
        </w:rPr>
        <w:t xml:space="preserve"> مال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و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زان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مستندساز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لازم </w:t>
      </w:r>
      <w:r w:rsidRPr="00680444">
        <w:rPr>
          <w:rFonts w:hint="cs"/>
          <w:rtl/>
          <w:lang w:val="ru-RU"/>
        </w:rPr>
        <w:t>تصم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م گ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‌نما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د</w:t>
      </w:r>
      <w:r w:rsidRPr="00680444">
        <w:rPr>
          <w:rtl/>
          <w:lang w:val="ru-RU"/>
        </w:rPr>
        <w:t>.</w:t>
      </w:r>
      <w:bookmarkEnd w:id="4851"/>
    </w:p>
    <w:p w14:paraId="462E5F45" w14:textId="7BDC6076" w:rsidR="00E47BE5" w:rsidRPr="00680444" w:rsidRDefault="00D137D2" w:rsidP="00D137D2">
      <w:pPr>
        <w:rPr>
          <w:rtl/>
          <w:lang w:val="ru-RU"/>
        </w:rPr>
      </w:pPr>
      <w:bookmarkStart w:id="4852" w:name="_Toc24267722"/>
      <w:r>
        <w:rPr>
          <w:rFonts w:hint="cs"/>
          <w:rtl/>
          <w:lang w:val="ru-RU"/>
        </w:rPr>
        <w:t>11-5-5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کارها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مربوط به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بر اساس طرح‌ها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سه ساله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توسط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ته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 و بر اساس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اعتبارات مال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لازم،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‌شوند.</w:t>
      </w:r>
      <w:bookmarkEnd w:id="4852"/>
    </w:p>
    <w:p w14:paraId="7C09B3C1" w14:textId="1BC00DBB" w:rsidR="00E47BE5" w:rsidRPr="00680444" w:rsidRDefault="00E47BE5" w:rsidP="00D137D2">
      <w:pPr>
        <w:rPr>
          <w:rtl/>
          <w:lang w:val="ru-RU"/>
        </w:rPr>
      </w:pPr>
      <w:bookmarkStart w:id="4853" w:name="_Toc24267723"/>
      <w:r w:rsidRPr="00680444">
        <w:rPr>
          <w:rFonts w:hint="cs"/>
          <w:rtl/>
          <w:lang w:val="ru-RU"/>
        </w:rPr>
        <w:t>طرح‌ها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 xml:space="preserve"> مذکور با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د هر سال مورد بازب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 xml:space="preserve"> دق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ق قرار گ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رند. رونوشت 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ن طرح‌ها با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 xml:space="preserve">د به </w:t>
      </w:r>
      <w:r w:rsidRPr="00680444">
        <w:rPr>
          <w:rtl/>
          <w:lang w:val="ru-RU"/>
        </w:rPr>
        <w:t>بخش نگهدار</w:t>
      </w:r>
      <w:r w:rsidR="00392582">
        <w:rPr>
          <w:rtl/>
          <w:lang w:val="ru-RU"/>
        </w:rPr>
        <w:t>ي</w:t>
      </w:r>
      <w:r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Pr="00680444">
        <w:rPr>
          <w:rtl/>
          <w:lang w:val="ru-RU"/>
        </w:rPr>
        <w:t>رات</w:t>
      </w:r>
      <w:r w:rsidRPr="00680444">
        <w:rPr>
          <w:rFonts w:hint="cs"/>
          <w:rtl/>
          <w:lang w:val="ru-RU"/>
        </w:rPr>
        <w:t xml:space="preserve"> ارائه شوند.</w:t>
      </w:r>
      <w:bookmarkEnd w:id="4853"/>
    </w:p>
    <w:p w14:paraId="1B41DD37" w14:textId="6BE281E5" w:rsidR="00E47BE5" w:rsidRPr="00680444" w:rsidRDefault="00D137D2" w:rsidP="00D137D2">
      <w:pPr>
        <w:rPr>
          <w:rtl/>
          <w:lang w:val="ru-RU"/>
        </w:rPr>
      </w:pPr>
      <w:bookmarkStart w:id="4854" w:name="_Toc24267724"/>
      <w:r>
        <w:rPr>
          <w:rFonts w:hint="cs"/>
          <w:rtl/>
          <w:lang w:val="ru-RU"/>
        </w:rPr>
        <w:t>11-5-6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اعتبار مال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هز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زات، به روش برون سپار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(توسط خود پ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مانکار) مطابق با بند 6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 هز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توسط کارکنان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‌شوند، جزء هز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آن اداره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 بخش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محسوب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 که انبار مورد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متعلق به آن است.</w:t>
      </w:r>
      <w:bookmarkEnd w:id="4854"/>
    </w:p>
    <w:p w14:paraId="48D04240" w14:textId="7A000D56" w:rsidR="00E47BE5" w:rsidRPr="00680444" w:rsidRDefault="00D137D2" w:rsidP="002213A3">
      <w:pPr>
        <w:rPr>
          <w:rtl/>
          <w:lang w:val="ru-RU"/>
        </w:rPr>
      </w:pPr>
      <w:bookmarkStart w:id="4855" w:name="_Toc24267725"/>
      <w:r>
        <w:rPr>
          <w:rFonts w:hint="cs"/>
          <w:rtl/>
          <w:lang w:val="ru-RU"/>
        </w:rPr>
        <w:t>11-5-7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بر اساس طرح‌ها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ارائه شده از طرف مسئول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ره، </w:t>
      </w:r>
      <w:r w:rsidR="00E47BE5" w:rsidRPr="00680444">
        <w:rPr>
          <w:rtl/>
        </w:rPr>
        <w:t>بخش نگهدار</w:t>
      </w:r>
      <w:r w:rsidR="00392582">
        <w:rPr>
          <w:rtl/>
        </w:rPr>
        <w:t>ي</w:t>
      </w:r>
      <w:r w:rsidR="00E47BE5" w:rsidRPr="00680444">
        <w:rPr>
          <w:rtl/>
        </w:rPr>
        <w:t xml:space="preserve"> و تعم</w:t>
      </w:r>
      <w:r w:rsidR="00392582">
        <w:rPr>
          <w:rtl/>
        </w:rPr>
        <w:t>ي</w:t>
      </w:r>
      <w:r w:rsidR="00E47BE5" w:rsidRPr="00680444">
        <w:rPr>
          <w:rtl/>
        </w:rPr>
        <w:t>رات</w:t>
      </w:r>
      <w:r w:rsidR="00A10851">
        <w:rPr>
          <w:rFonts w:hint="cs"/>
          <w:rtl/>
          <w:lang w:val="ru-RU"/>
        </w:rPr>
        <w:t xml:space="preserve"> طبق بند 6</w:t>
      </w:r>
      <w:r w:rsidR="00E47BE5" w:rsidRPr="00680444">
        <w:rPr>
          <w:rFonts w:hint="cs"/>
          <w:rtl/>
          <w:lang w:val="ru-RU"/>
        </w:rPr>
        <w:t>، طرح سه سال</w:t>
      </w:r>
      <w:r w:rsidR="002213A3">
        <w:rPr>
          <w:rFonts w:hint="cs"/>
          <w:rtl/>
          <w:lang w:val="ru-RU"/>
        </w:rPr>
        <w:t>ۀ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جامع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اعتبار مال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حفاظت مجدد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را ته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 و به تا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د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ر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‌رساند.</w:t>
      </w:r>
      <w:bookmarkEnd w:id="4855"/>
    </w:p>
    <w:p w14:paraId="788A5EB9" w14:textId="6488045C" w:rsidR="00E47BE5" w:rsidRPr="00680444" w:rsidRDefault="00D137D2" w:rsidP="00D137D2">
      <w:pPr>
        <w:rPr>
          <w:rtl/>
          <w:lang w:val="ru-RU"/>
        </w:rPr>
      </w:pPr>
      <w:bookmarkStart w:id="4856" w:name="_Toc24267726"/>
      <w:r>
        <w:rPr>
          <w:rFonts w:hint="cs"/>
          <w:rtl/>
          <w:lang w:val="ru-RU"/>
        </w:rPr>
        <w:t>11-6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کنترل اجرا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</w:t>
      </w:r>
      <w:r w:rsidR="00E47BE5" w:rsidRPr="00680444">
        <w:rPr>
          <w:rtl/>
          <w:lang w:val="ru-RU"/>
        </w:rPr>
        <w:t xml:space="preserve">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bookmarkEnd w:id="4856"/>
    </w:p>
    <w:p w14:paraId="6F60D85D" w14:textId="412D6F0D" w:rsidR="00E47BE5" w:rsidRPr="00680444" w:rsidRDefault="00D137D2" w:rsidP="00D137D2">
      <w:pPr>
        <w:rPr>
          <w:rtl/>
          <w:lang w:val="ru-RU"/>
        </w:rPr>
      </w:pPr>
      <w:bookmarkStart w:id="4857" w:name="_Toc24267727"/>
      <w:r>
        <w:rPr>
          <w:rFonts w:hint="cs"/>
          <w:rtl/>
          <w:lang w:val="ru-RU"/>
        </w:rPr>
        <w:t>11-6-1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مسئول انبار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موظف است که:</w:t>
      </w:r>
      <w:bookmarkEnd w:id="4857"/>
    </w:p>
    <w:p w14:paraId="71595D0C" w14:textId="6E6592FE" w:rsidR="00E47BE5" w:rsidRPr="00680444" w:rsidRDefault="00D137D2" w:rsidP="00D137D2">
      <w:pPr>
        <w:rPr>
          <w:lang w:val="ru-RU"/>
        </w:rPr>
      </w:pPr>
      <w:bookmarkStart w:id="4858" w:name="_Toc24267728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 مشخصات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ق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مت برنامه‌ر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شده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(سرو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حفاظت مجدد) را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د در خصوص حجم اعتبار مال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زمان‌ها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برنامه‌ر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شده و نوع کارها طبق بند 11.5.5 و همچن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فهرست کارها به تفک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ک مراحل انجام،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بخش نگهدار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رات ارسال نما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>.</w:t>
      </w:r>
      <w:bookmarkEnd w:id="4858"/>
    </w:p>
    <w:p w14:paraId="0C53798B" w14:textId="672623CA" w:rsidR="00E47BE5" w:rsidRPr="00680444" w:rsidRDefault="00D137D2" w:rsidP="00D137D2">
      <w:pPr>
        <w:rPr>
          <w:lang w:val="ru-RU"/>
        </w:rPr>
      </w:pPr>
      <w:bookmarkStart w:id="4859" w:name="_Toc24267729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در بازه‌ها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سه ماهه، کارها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انجام شده در ارتباط با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و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با ضم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مه کردن صورتجلسات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بخش نگهدار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رات</w:t>
      </w:r>
      <w:r w:rsidR="00E47BE5" w:rsidRPr="00680444">
        <w:rPr>
          <w:rFonts w:hint="cs"/>
          <w:rtl/>
          <w:lang w:val="ru-RU"/>
        </w:rPr>
        <w:t xml:space="preserve"> ارسال نما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د.</w:t>
      </w:r>
      <w:bookmarkEnd w:id="4859"/>
    </w:p>
    <w:p w14:paraId="796A776D" w14:textId="3E5F2F60" w:rsidR="00E47BE5" w:rsidRPr="00680444" w:rsidRDefault="00D137D2" w:rsidP="00D137D2">
      <w:pPr>
        <w:rPr>
          <w:rtl/>
          <w:lang w:val="ru-RU"/>
        </w:rPr>
      </w:pPr>
      <w:bookmarkStart w:id="4860" w:name="_Toc24267730"/>
      <w:r>
        <w:rPr>
          <w:rFonts w:hint="cs"/>
          <w:rtl/>
          <w:lang w:val="ru-RU"/>
        </w:rPr>
        <w:t>11-6-2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کنترل رعا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اجرا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و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از سو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ره، به صورت سالانه و از طر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ق تشک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کنترل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</w:rPr>
        <w:t>منتخب</w:t>
      </w:r>
      <w:r w:rsidR="00E47BE5" w:rsidRPr="00680444">
        <w:rPr>
          <w:rFonts w:hint="cs"/>
          <w:rtl/>
          <w:lang w:val="ru-RU"/>
        </w:rPr>
        <w:t xml:space="preserve"> که توسط </w:t>
      </w:r>
      <w:r w:rsidR="00E47BE5" w:rsidRPr="00680444">
        <w:rPr>
          <w:rtl/>
          <w:lang w:val="ru-RU"/>
        </w:rPr>
        <w:t>بخش نگهدار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رات</w:t>
      </w:r>
      <w:r w:rsidR="00E47BE5" w:rsidRPr="00680444">
        <w:rPr>
          <w:rFonts w:hint="cs"/>
          <w:rtl/>
          <w:lang w:val="ru-RU"/>
        </w:rPr>
        <w:t xml:space="preserve"> سازمانده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 و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توسط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مستقل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رد.</w:t>
      </w:r>
      <w:bookmarkEnd w:id="4860"/>
    </w:p>
    <w:p w14:paraId="047477B4" w14:textId="5CB5DAE3" w:rsidR="00E47BE5" w:rsidRPr="00680444" w:rsidRDefault="00DB2E0E" w:rsidP="00DB2E0E">
      <w:pPr>
        <w:rPr>
          <w:rtl/>
          <w:lang w:val="ru-RU"/>
        </w:rPr>
      </w:pPr>
      <w:bookmarkStart w:id="4861" w:name="_Toc24267731"/>
      <w:r>
        <w:rPr>
          <w:rFonts w:hint="cs"/>
          <w:rtl/>
          <w:lang w:val="ru-RU"/>
        </w:rPr>
        <w:t>11-6-3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برنامه‌ر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</w:rPr>
        <w:t>کم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ون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بازرس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منتخب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و</w:t>
      </w:r>
      <w:r w:rsidR="00E47BE5" w:rsidRPr="00680444">
        <w:rPr>
          <w:rFonts w:hint="cs"/>
          <w:rtl/>
          <w:lang w:val="ru-RU"/>
        </w:rPr>
        <w:t xml:space="preserve">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</w:t>
      </w:r>
      <w:r w:rsidR="00E47BE5" w:rsidRPr="00680444">
        <w:rPr>
          <w:rtl/>
          <w:lang w:val="ru-RU"/>
        </w:rPr>
        <w:t xml:space="preserve"> بازرس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مستقل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مطابق</w:t>
      </w:r>
      <w:r w:rsidR="00E47BE5" w:rsidRPr="00680444">
        <w:rPr>
          <w:rtl/>
          <w:lang w:val="ru-RU"/>
        </w:rPr>
        <w:t xml:space="preserve"> با </w:t>
      </w:r>
      <w:r w:rsidR="00E47BE5" w:rsidRPr="00680444">
        <w:rPr>
          <w:rFonts w:hint="cs"/>
          <w:rtl/>
        </w:rPr>
        <w:t>طرح</w:t>
      </w:r>
      <w:r w:rsidR="00E47BE5">
        <w:rPr>
          <w:rFonts w:hint="cs"/>
          <w:rtl/>
        </w:rPr>
        <w:t>‌ها</w:t>
      </w:r>
      <w:r w:rsidR="00392582">
        <w:rPr>
          <w:rFonts w:hint="cs"/>
          <w:rtl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چشم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انداز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سه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ساله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ته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</w:t>
      </w:r>
      <w:r w:rsidR="00E47BE5" w:rsidRPr="00680444">
        <w:rPr>
          <w:rtl/>
          <w:lang w:val="ru-RU"/>
        </w:rPr>
        <w:t xml:space="preserve"> شده توسط </w:t>
      </w:r>
      <w:r w:rsidR="00E47BE5" w:rsidRPr="00680444">
        <w:rPr>
          <w:color w:val="000000" w:themeColor="text1"/>
          <w:rtl/>
          <w:lang w:val="ru-RU"/>
        </w:rPr>
        <w:t>بخش نگهدار</w:t>
      </w:r>
      <w:r w:rsidR="00392582">
        <w:rPr>
          <w:color w:val="000000" w:themeColor="text1"/>
          <w:rtl/>
          <w:lang w:val="ru-RU"/>
        </w:rPr>
        <w:t>ي</w:t>
      </w:r>
      <w:r w:rsidR="00E47BE5" w:rsidRPr="00680444">
        <w:rPr>
          <w:color w:val="000000" w:themeColor="text1"/>
          <w:rtl/>
          <w:lang w:val="ru-RU"/>
        </w:rPr>
        <w:t xml:space="preserve"> و تعم</w:t>
      </w:r>
      <w:r w:rsidR="00392582">
        <w:rPr>
          <w:color w:val="000000" w:themeColor="text1"/>
          <w:rtl/>
          <w:lang w:val="ru-RU"/>
        </w:rPr>
        <w:t>ي</w:t>
      </w:r>
      <w:r w:rsidR="00E47BE5" w:rsidRPr="00680444">
        <w:rPr>
          <w:color w:val="000000" w:themeColor="text1"/>
          <w:rtl/>
          <w:lang w:val="ru-RU"/>
        </w:rPr>
        <w:t xml:space="preserve">رات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تا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شده توسط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E47BE5" w:rsidRPr="00680444">
        <w:rPr>
          <w:rtl/>
          <w:lang w:val="ru-RU"/>
        </w:rPr>
        <w:t xml:space="preserve"> بخش 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و </w:t>
      </w:r>
      <w:r w:rsidR="00E47BE5">
        <w:rPr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انجام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رد</w:t>
      </w:r>
      <w:r w:rsidR="00E47BE5" w:rsidRPr="00680444">
        <w:rPr>
          <w:rtl/>
          <w:lang w:val="ru-RU"/>
        </w:rPr>
        <w:t>.</w:t>
      </w:r>
      <w:r w:rsidR="00E47BE5" w:rsidRPr="00680444">
        <w:rPr>
          <w:rFonts w:hint="cs"/>
          <w:rtl/>
          <w:lang w:val="ru-RU"/>
        </w:rPr>
        <w:t xml:space="preserve"> دوره‌ها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زمان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بازرس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منتخب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</w:t>
      </w:r>
      <w:r w:rsidR="00E47BE5" w:rsidRPr="00680444">
        <w:rPr>
          <w:rtl/>
          <w:lang w:val="ru-RU"/>
        </w:rPr>
        <w:t xml:space="preserve"> بازرس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مستقل </w:t>
      </w:r>
      <w:r w:rsidR="00E47BE5" w:rsidRPr="00680444">
        <w:rPr>
          <w:rFonts w:hint="cs"/>
          <w:rtl/>
          <w:lang w:val="ru-RU"/>
        </w:rPr>
        <w:t>در</w:t>
      </w:r>
      <w:r w:rsidR="00E47BE5" w:rsidRPr="00680444">
        <w:rPr>
          <w:rtl/>
          <w:lang w:val="ru-RU"/>
        </w:rPr>
        <w:t xml:space="preserve">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خاص،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معمولاً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سه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ساله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نظر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گرفته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</w:t>
      </w:r>
      <w:r w:rsidR="00E47BE5" w:rsidRPr="00680444">
        <w:rPr>
          <w:rtl/>
          <w:lang w:val="ru-RU"/>
        </w:rPr>
        <w:t>. در ع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حال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</w:t>
      </w:r>
      <w:r w:rsidR="00E47BE5" w:rsidRPr="00680444">
        <w:rPr>
          <w:rtl/>
          <w:lang w:val="ru-RU"/>
        </w:rPr>
        <w:t xml:space="preserve"> بازرس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مستقل </w:t>
      </w:r>
      <w:r w:rsidR="00E47BE5" w:rsidRPr="00680444">
        <w:rPr>
          <w:rFonts w:hint="cs"/>
          <w:rtl/>
          <w:lang w:val="ru-RU"/>
        </w:rPr>
        <w:t>دو</w:t>
      </w:r>
      <w:r w:rsidR="00E47BE5" w:rsidRPr="00680444">
        <w:rPr>
          <w:rtl/>
          <w:lang w:val="ru-RU"/>
        </w:rPr>
        <w:t xml:space="preserve"> سال بعد از </w:t>
      </w:r>
      <w:r w:rsidR="00E47BE5" w:rsidRPr="00680444">
        <w:rPr>
          <w:rFonts w:hint="cs"/>
          <w:rtl/>
          <w:lang w:val="ru-RU"/>
        </w:rPr>
        <w:t>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بازرس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منتخب</w:t>
      </w:r>
      <w:r w:rsidR="00E47BE5" w:rsidRPr="00680444">
        <w:rPr>
          <w:rtl/>
          <w:lang w:val="ru-RU"/>
        </w:rPr>
        <w:t xml:space="preserve"> برنامه‌ر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ز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</w:t>
      </w:r>
      <w:r w:rsidR="00E47BE5" w:rsidRPr="00680444">
        <w:rPr>
          <w:rtl/>
          <w:lang w:val="ru-RU"/>
        </w:rPr>
        <w:t>.</w:t>
      </w:r>
      <w:bookmarkEnd w:id="4861"/>
    </w:p>
    <w:p w14:paraId="0320E579" w14:textId="4E88E659" w:rsidR="00E47BE5" w:rsidRPr="00680444" w:rsidRDefault="00DB2E0E" w:rsidP="00DB2E0E">
      <w:pPr>
        <w:rPr>
          <w:rtl/>
          <w:lang w:val="ru-RU"/>
        </w:rPr>
      </w:pPr>
      <w:bookmarkStart w:id="4862" w:name="_Toc24267732"/>
      <w:r>
        <w:rPr>
          <w:rFonts w:hint="cs"/>
          <w:rtl/>
          <w:lang w:val="ru-RU"/>
        </w:rPr>
        <w:t>11-6-4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در ترک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ب اعضا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 بازرس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منتخب، کارشناسان تخصص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tl/>
          <w:lang w:val="ru-RU"/>
        </w:rPr>
        <w:t>بخش نگهدار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رات</w:t>
      </w:r>
      <w:r w:rsidR="00E47BE5" w:rsidRPr="00680444">
        <w:rPr>
          <w:rFonts w:hint="cs"/>
          <w:rtl/>
          <w:lang w:val="ru-RU"/>
        </w:rPr>
        <w:t>،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رمجموعه‌ها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معاونت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رکل</w:t>
      </w:r>
      <w:r w:rsidR="00E47BE5" w:rsidRPr="00680444">
        <w:rPr>
          <w:rtl/>
          <w:lang w:val="ru-RU"/>
        </w:rPr>
        <w:t xml:space="preserve">- </w:t>
      </w:r>
      <w:r w:rsidR="00E47BE5" w:rsidRPr="00680444">
        <w:rPr>
          <w:rFonts w:hint="cs"/>
          <w:rtl/>
          <w:lang w:val="ru-RU"/>
        </w:rPr>
        <w:t>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بخش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و 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متر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ال و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مجموعه‌ها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سا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 xml:space="preserve"> که در امر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سرو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مسئول هستند، حضور خواهند داشت. کسان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شغل ادار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دارند نم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‌توانند در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 شرکت کنند.</w:t>
      </w:r>
      <w:bookmarkEnd w:id="4862"/>
    </w:p>
    <w:p w14:paraId="20100576" w14:textId="6D77A08F" w:rsidR="00E47BE5" w:rsidRPr="00680444" w:rsidRDefault="00DB2E0E" w:rsidP="002213A3">
      <w:pPr>
        <w:rPr>
          <w:rtl/>
          <w:lang w:val="ru-RU"/>
        </w:rPr>
      </w:pPr>
      <w:bookmarkStart w:id="4863" w:name="_Toc24267733"/>
      <w:r>
        <w:rPr>
          <w:rFonts w:hint="cs"/>
          <w:rtl/>
          <w:lang w:val="ru-RU"/>
        </w:rPr>
        <w:t>11-6-5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کنترل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هم زمان با کنترل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رزرو فرآ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و صندوق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احت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اط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تعم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رات، مطابق با برنام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کل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کنترل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863"/>
    </w:p>
    <w:p w14:paraId="21AE43AF" w14:textId="339EF342" w:rsidR="00E47BE5" w:rsidRPr="00680444" w:rsidRDefault="00DB2E0E" w:rsidP="00DB2E0E">
      <w:pPr>
        <w:rPr>
          <w:rtl/>
        </w:rPr>
      </w:pPr>
      <w:bookmarkStart w:id="4864" w:name="_Toc24267734"/>
      <w:r>
        <w:rPr>
          <w:rFonts w:hint="cs"/>
          <w:rtl/>
          <w:lang w:val="ru-RU"/>
        </w:rPr>
        <w:t>11-6-6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فهرست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از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جهت بازرس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به صورت گز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نش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توسط ر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س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 با در نظر گرفتن الزام رفع نقطه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نظرات داده شده در بازرس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قبل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در نظر گرفتن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از زمان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 بازرس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منتخب </w:t>
      </w:r>
      <w:r w:rsidR="00E47BE5" w:rsidRPr="00680444">
        <w:rPr>
          <w:rFonts w:hint="cs"/>
          <w:rtl/>
        </w:rPr>
        <w:t>قبل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به انبار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وارد شده‌اند،</w:t>
      </w:r>
      <w:r w:rsidR="00E47BE5" w:rsidRPr="00680444">
        <w:rPr>
          <w:rFonts w:hint="cs"/>
          <w:rtl/>
          <w:lang w:val="ru-RU"/>
        </w:rPr>
        <w:t xml:space="preserve"> ته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 و 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‌گردد. در صورت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 بازرس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مستقل انجام شود، </w:t>
      </w:r>
      <w:r w:rsidR="00E47BE5" w:rsidRPr="00680444">
        <w:rPr>
          <w:rFonts w:hint="cs"/>
          <w:rtl/>
        </w:rPr>
        <w:t>تمام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که در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 تأ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د شده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شد</w:t>
      </w:r>
      <w:r w:rsidR="00E47BE5">
        <w:rPr>
          <w:rFonts w:hint="cs"/>
          <w:rtl/>
        </w:rPr>
        <w:t>ه‌اند</w:t>
      </w:r>
      <w:r w:rsidR="00E47BE5" w:rsidRPr="00680444">
        <w:rPr>
          <w:rFonts w:hint="cs"/>
          <w:rtl/>
        </w:rPr>
        <w:t>، مورد بازرس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قرار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رند.</w:t>
      </w:r>
      <w:bookmarkEnd w:id="4864"/>
    </w:p>
    <w:p w14:paraId="35674374" w14:textId="3851E04F" w:rsidR="00E47BE5" w:rsidRPr="00680444" w:rsidRDefault="00DB2E0E" w:rsidP="00DB2E0E">
      <w:pPr>
        <w:rPr>
          <w:rtl/>
        </w:rPr>
      </w:pPr>
      <w:bookmarkStart w:id="4865" w:name="_Toc24267735"/>
      <w:r>
        <w:rPr>
          <w:rFonts w:hint="cs"/>
          <w:rtl/>
          <w:lang w:val="ru-RU"/>
        </w:rPr>
        <w:t>11-6-7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</w:rPr>
        <w:t>در دوره زمان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E47BE5" w:rsidRPr="00680444">
        <w:rPr>
          <w:rFonts w:hint="cs"/>
          <w:rtl/>
          <w:lang w:val="ru-RU"/>
        </w:rPr>
        <w:t>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</w:t>
      </w:r>
      <w:r w:rsidR="00E47BE5" w:rsidRPr="00680444">
        <w:rPr>
          <w:rtl/>
          <w:lang w:val="ru-RU"/>
        </w:rPr>
        <w:t xml:space="preserve"> بازرس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منتخب و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</w:t>
      </w:r>
      <w:r w:rsidR="00E47BE5" w:rsidRPr="00680444">
        <w:rPr>
          <w:rtl/>
          <w:lang w:val="ru-RU"/>
        </w:rPr>
        <w:t xml:space="preserve"> بازرس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مستقل </w:t>
      </w:r>
      <w:r w:rsidR="00E47BE5" w:rsidRPr="00680444">
        <w:rPr>
          <w:rFonts w:hint="cs"/>
          <w:rtl/>
          <w:lang w:val="ru-RU"/>
        </w:rPr>
        <w:t>موارد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نقض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وضع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جعبه‌ها،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بسته‌بند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حفاظت،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پوشش‌ها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لاک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رنگ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استفاده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از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عکس و ف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لم،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ثبت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‌شوند</w:t>
      </w:r>
      <w:r w:rsidR="00E47BE5" w:rsidRPr="00680444">
        <w:rPr>
          <w:rtl/>
          <w:lang w:val="ru-RU"/>
        </w:rPr>
        <w:t xml:space="preserve">. </w:t>
      </w:r>
      <w:r w:rsidR="00E47BE5" w:rsidRPr="00680444">
        <w:rPr>
          <w:rFonts w:hint="cs"/>
          <w:rtl/>
          <w:lang w:val="ru-RU"/>
        </w:rPr>
        <w:t>تصاو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E47BE5" w:rsidRPr="00680444">
        <w:rPr>
          <w:rtl/>
          <w:lang w:val="ru-RU"/>
        </w:rPr>
        <w:t xml:space="preserve"> ثبت شده همراه با </w:t>
      </w:r>
      <w:r w:rsidR="00E47BE5" w:rsidRPr="00680444">
        <w:rPr>
          <w:rFonts w:hint="cs"/>
          <w:rtl/>
          <w:lang w:val="ru-RU"/>
        </w:rPr>
        <w:t>صورتجلسات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کنترل،</w:t>
      </w:r>
      <w:r w:rsidR="00E47BE5" w:rsidRPr="00680444">
        <w:rPr>
          <w:rtl/>
          <w:lang w:val="ru-RU"/>
        </w:rPr>
        <w:t xml:space="preserve"> توسط ر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س</w:t>
      </w:r>
      <w:r w:rsidR="00E47BE5" w:rsidRPr="00680444">
        <w:rPr>
          <w:rtl/>
          <w:lang w:val="ru-RU"/>
        </w:rPr>
        <w:t xml:space="preserve"> 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</w:t>
      </w:r>
      <w:r w:rsidR="00E47BE5" w:rsidRPr="00680444">
        <w:rPr>
          <w:rtl/>
          <w:lang w:val="ru-RU"/>
        </w:rPr>
        <w:t xml:space="preserve">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tl/>
        </w:rPr>
        <w:t>بخش نگهدار</w:t>
      </w:r>
      <w:r w:rsidR="00392582">
        <w:rPr>
          <w:rtl/>
        </w:rPr>
        <w:t>ي</w:t>
      </w:r>
      <w:r w:rsidR="00E47BE5" w:rsidRPr="00680444">
        <w:rPr>
          <w:rtl/>
        </w:rPr>
        <w:t xml:space="preserve"> و تعم</w:t>
      </w:r>
      <w:r w:rsidR="00392582">
        <w:rPr>
          <w:rtl/>
        </w:rPr>
        <w:t>ي</w:t>
      </w:r>
      <w:r w:rsidR="00E47BE5" w:rsidRPr="00680444">
        <w:rPr>
          <w:rtl/>
        </w:rPr>
        <w:t>رات</w:t>
      </w:r>
      <w:r w:rsidR="00E47BE5" w:rsidRPr="00680444">
        <w:rPr>
          <w:rFonts w:hint="cs"/>
          <w:rtl/>
        </w:rPr>
        <w:t xml:space="preserve"> ارسال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‌شوند.</w:t>
      </w:r>
      <w:bookmarkEnd w:id="4865"/>
    </w:p>
    <w:p w14:paraId="5593796E" w14:textId="66648B78" w:rsidR="00E47BE5" w:rsidRPr="00680444" w:rsidRDefault="00DB2E0E" w:rsidP="002213A3">
      <w:pPr>
        <w:rPr>
          <w:lang w:val="ru-RU"/>
        </w:rPr>
      </w:pPr>
      <w:bookmarkStart w:id="4866" w:name="_Toc24267736"/>
      <w:r>
        <w:rPr>
          <w:rFonts w:hint="cs"/>
          <w:rtl/>
          <w:lang w:val="ru-RU"/>
        </w:rPr>
        <w:t>11-6-8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</w:rPr>
        <w:t>براساس نتا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ج مم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انجام گرفته، صورتجلسه بازرس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</w:t>
      </w:r>
      <w:r w:rsidR="00E47BE5" w:rsidRPr="00680444">
        <w:rPr>
          <w:rtl/>
          <w:lang w:val="ru-RU"/>
        </w:rPr>
        <w:t>تنظ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</w:t>
      </w:r>
      <w:r w:rsidR="00E47BE5" w:rsidRPr="00680444">
        <w:rPr>
          <w:rtl/>
          <w:lang w:val="ru-RU"/>
        </w:rPr>
        <w:t xml:space="preserve"> 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شود</w:t>
      </w:r>
      <w:r w:rsidR="00E47BE5" w:rsidRPr="00680444">
        <w:rPr>
          <w:rtl/>
          <w:lang w:val="ru-RU"/>
        </w:rPr>
        <w:t>. در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صورتجلسه،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تمام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ع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وب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موارد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نقض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دور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بازرس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آشکار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شده‌اند،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ذکر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دلا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</w:t>
      </w:r>
      <w:r w:rsidR="00E47BE5" w:rsidRPr="00680444">
        <w:rPr>
          <w:rtl/>
          <w:lang w:val="ru-RU"/>
        </w:rPr>
        <w:t xml:space="preserve"> منعکس شده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توص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خصوص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رفع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آن‌ها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ارائه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‌گردد</w:t>
      </w:r>
      <w:r w:rsidR="00E47BE5" w:rsidRPr="00680444">
        <w:rPr>
          <w:rtl/>
          <w:lang w:val="ru-RU"/>
        </w:rPr>
        <w:t>.</w:t>
      </w:r>
      <w:bookmarkEnd w:id="4866"/>
    </w:p>
    <w:p w14:paraId="15A644F5" w14:textId="33C1912F" w:rsidR="00E47BE5" w:rsidRPr="00680444" w:rsidRDefault="00E47BE5" w:rsidP="002213A3">
      <w:pPr>
        <w:rPr>
          <w:rtl/>
          <w:lang w:val="ru-RU"/>
        </w:rPr>
      </w:pPr>
      <w:bookmarkStart w:id="4867" w:name="_Toc24267737"/>
      <w:r w:rsidRPr="00680444">
        <w:rPr>
          <w:rFonts w:hint="cs"/>
          <w:rtl/>
          <w:lang w:val="ru-RU"/>
        </w:rPr>
        <w:t>صورتجلسات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بازرس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توسط هم</w:t>
      </w:r>
      <w:r w:rsidR="002213A3">
        <w:rPr>
          <w:rFonts w:hint="cs"/>
          <w:rtl/>
          <w:lang w:val="ru-RU"/>
        </w:rPr>
        <w:t>ۀ</w:t>
      </w:r>
      <w:r w:rsidRPr="00680444">
        <w:rPr>
          <w:rtl/>
          <w:lang w:val="ru-RU"/>
        </w:rPr>
        <w:t xml:space="preserve"> اعضا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کم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ون</w:t>
      </w:r>
      <w:r w:rsidRPr="00680444">
        <w:rPr>
          <w:rtl/>
          <w:lang w:val="ru-RU"/>
        </w:rPr>
        <w:t xml:space="preserve"> به امضاء م</w:t>
      </w:r>
      <w:r w:rsidR="00392582">
        <w:rPr>
          <w:rtl/>
          <w:lang w:val="ru-RU"/>
        </w:rPr>
        <w:t>ي</w:t>
      </w:r>
      <w:r w:rsidRPr="00680444">
        <w:rPr>
          <w:rtl/>
          <w:lang w:val="ru-RU"/>
        </w:rPr>
        <w:t>‌</w:t>
      </w:r>
      <w:r w:rsidRPr="00680444">
        <w:rPr>
          <w:rFonts w:hint="cs"/>
          <w:rtl/>
          <w:lang w:val="ru-RU"/>
        </w:rPr>
        <w:t>رسند</w:t>
      </w:r>
      <w:r w:rsidRPr="00680444">
        <w:rPr>
          <w:rtl/>
          <w:lang w:val="ru-RU"/>
        </w:rPr>
        <w:t xml:space="preserve">. </w:t>
      </w:r>
      <w:r w:rsidRPr="00680444">
        <w:rPr>
          <w:rFonts w:hint="cs"/>
          <w:rtl/>
          <w:lang w:val="ru-RU"/>
        </w:rPr>
        <w:t>پس</w:t>
      </w:r>
      <w:r w:rsidRPr="00680444">
        <w:rPr>
          <w:rtl/>
          <w:lang w:val="ru-RU"/>
        </w:rPr>
        <w:t xml:space="preserve"> از </w:t>
      </w:r>
      <w:r w:rsidRPr="00680444">
        <w:rPr>
          <w:rFonts w:hint="cs"/>
          <w:rtl/>
          <w:lang w:val="ru-RU"/>
        </w:rPr>
        <w:t>تأ</w:t>
      </w:r>
      <w:r w:rsidR="00392582">
        <w:rPr>
          <w:rFonts w:hint="cs"/>
          <w:rtl/>
          <w:lang w:val="ru-RU"/>
        </w:rPr>
        <w:t>يي</w:t>
      </w:r>
      <w:r w:rsidRPr="00680444">
        <w:rPr>
          <w:rFonts w:hint="cs"/>
          <w:rtl/>
          <w:lang w:val="ru-RU"/>
        </w:rPr>
        <w:t>د</w:t>
      </w:r>
      <w:r w:rsidRPr="00680444">
        <w:rPr>
          <w:rtl/>
          <w:lang w:val="ru-RU"/>
        </w:rPr>
        <w:t xml:space="preserve"> سرمهندس </w:t>
      </w:r>
      <w:r w:rsidRPr="00680444">
        <w:rPr>
          <w:rFonts w:hint="cs"/>
          <w:rtl/>
          <w:lang w:val="ru-RU"/>
        </w:rPr>
        <w:t>بازرس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روگاه،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صورتجلسه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</w:rPr>
        <w:t>کم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س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ون</w:t>
      </w:r>
      <w:r w:rsidRPr="00680444">
        <w:rPr>
          <w:rtl/>
        </w:rPr>
        <w:t xml:space="preserve"> بازرس</w:t>
      </w:r>
      <w:r w:rsidR="00392582">
        <w:rPr>
          <w:rFonts w:hint="cs"/>
          <w:rtl/>
        </w:rPr>
        <w:t>ي</w:t>
      </w:r>
      <w:r w:rsidRPr="00680444">
        <w:rPr>
          <w:rtl/>
        </w:rPr>
        <w:t xml:space="preserve"> منتخب </w:t>
      </w:r>
      <w:r w:rsidRPr="00680444">
        <w:rPr>
          <w:rFonts w:hint="cs"/>
          <w:rtl/>
        </w:rPr>
        <w:t>توسط</w:t>
      </w:r>
      <w:r w:rsidRPr="00680444">
        <w:rPr>
          <w:rtl/>
        </w:rPr>
        <w:t xml:space="preserve"> </w:t>
      </w:r>
      <w:r w:rsidRPr="00680444">
        <w:rPr>
          <w:rFonts w:hint="cs"/>
          <w:rtl/>
          <w:lang w:val="ru-RU"/>
        </w:rPr>
        <w:t>معاونت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مد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رکل</w:t>
      </w:r>
      <w:r w:rsidRPr="00680444" w:rsidDel="00251227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و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مد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ر</w:t>
      </w:r>
      <w:r w:rsidRPr="00680444">
        <w:rPr>
          <w:rtl/>
          <w:lang w:val="ru-RU"/>
        </w:rPr>
        <w:t xml:space="preserve"> </w:t>
      </w:r>
      <w:r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تأ</w:t>
      </w:r>
      <w:r w:rsidR="00392582">
        <w:rPr>
          <w:rFonts w:hint="cs"/>
          <w:rtl/>
          <w:lang w:val="ru-RU"/>
        </w:rPr>
        <w:t>يي</w:t>
      </w:r>
      <w:r w:rsidRPr="00680444">
        <w:rPr>
          <w:rFonts w:hint="cs"/>
          <w:rtl/>
          <w:lang w:val="ru-RU"/>
        </w:rPr>
        <w:t>د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‌شود</w:t>
      </w:r>
      <w:r w:rsidRPr="00680444">
        <w:rPr>
          <w:rtl/>
          <w:lang w:val="ru-RU"/>
        </w:rPr>
        <w:t>.</w:t>
      </w:r>
      <w:bookmarkEnd w:id="4867"/>
    </w:p>
    <w:p w14:paraId="26B0363C" w14:textId="5CF74D84" w:rsidR="00E47BE5" w:rsidRPr="00680444" w:rsidRDefault="00E47BE5" w:rsidP="00D241ED">
      <w:pPr>
        <w:rPr>
          <w:rtl/>
          <w:lang w:val="ru-RU"/>
        </w:rPr>
      </w:pPr>
      <w:bookmarkStart w:id="4868" w:name="_Toc24267738"/>
      <w:r w:rsidRPr="00680444">
        <w:rPr>
          <w:rFonts w:hint="cs"/>
          <w:rtl/>
          <w:lang w:val="ru-RU"/>
        </w:rPr>
        <w:t>صورتجلسات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بازرس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در</w:t>
      </w:r>
      <w:r w:rsidRPr="00680444">
        <w:rPr>
          <w:rtl/>
          <w:lang w:val="ru-RU"/>
        </w:rPr>
        <w:t xml:space="preserve"> 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ک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نسخه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ته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ه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و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به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ترت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ب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تع</w:t>
      </w:r>
      <w:r w:rsidR="00392582">
        <w:rPr>
          <w:rFonts w:hint="cs"/>
          <w:rtl/>
          <w:lang w:val="ru-RU"/>
        </w:rPr>
        <w:t>يي</w:t>
      </w:r>
      <w:r w:rsidRPr="00680444">
        <w:rPr>
          <w:rFonts w:hint="cs"/>
          <w:rtl/>
          <w:lang w:val="ru-RU"/>
        </w:rPr>
        <w:t>ن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شده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ثبت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‌شوند</w:t>
      </w:r>
      <w:r w:rsidRPr="00680444">
        <w:rPr>
          <w:rtl/>
          <w:lang w:val="ru-RU"/>
        </w:rPr>
        <w:t xml:space="preserve">. اصل </w:t>
      </w:r>
      <w:r w:rsidRPr="00680444">
        <w:rPr>
          <w:rFonts w:hint="cs"/>
          <w:rtl/>
          <w:lang w:val="ru-RU"/>
        </w:rPr>
        <w:t>صورتجلسات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کم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ون</w:t>
      </w:r>
      <w:r w:rsidRPr="00680444">
        <w:rPr>
          <w:rtl/>
          <w:lang w:val="ru-RU"/>
        </w:rPr>
        <w:t xml:space="preserve"> بازرس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منتخب </w:t>
      </w:r>
      <w:r w:rsidRPr="00680444">
        <w:rPr>
          <w:rFonts w:hint="cs"/>
          <w:rtl/>
          <w:lang w:val="ru-RU"/>
        </w:rPr>
        <w:t>در</w:t>
      </w:r>
      <w:r w:rsidRPr="00680444">
        <w:rPr>
          <w:rtl/>
          <w:lang w:val="ru-RU"/>
        </w:rPr>
        <w:t xml:space="preserve"> بخش نگهدار</w:t>
      </w:r>
      <w:r w:rsidR="00392582">
        <w:rPr>
          <w:rtl/>
          <w:lang w:val="ru-RU"/>
        </w:rPr>
        <w:t>ي</w:t>
      </w:r>
      <w:r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Pr="00680444">
        <w:rPr>
          <w:rtl/>
          <w:lang w:val="ru-RU"/>
        </w:rPr>
        <w:t>رات</w:t>
      </w:r>
      <w:r w:rsidRPr="00680444">
        <w:rPr>
          <w:rFonts w:hint="cs"/>
          <w:rtl/>
          <w:lang w:val="ru-RU"/>
        </w:rPr>
        <w:t>،</w:t>
      </w:r>
      <w:r w:rsidRPr="00680444">
        <w:rPr>
          <w:rtl/>
          <w:lang w:val="ru-RU"/>
        </w:rPr>
        <w:t xml:space="preserve"> نگهدار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و </w:t>
      </w:r>
      <w:r w:rsidRPr="00680444">
        <w:rPr>
          <w:rFonts w:hint="cs"/>
          <w:rtl/>
          <w:lang w:val="ru-RU"/>
        </w:rPr>
        <w:t>صورتجلسات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کم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س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ون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بازرس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مستقل</w:t>
      </w:r>
      <w:r w:rsidRPr="00680444">
        <w:rPr>
          <w:rtl/>
          <w:lang w:val="ru-RU"/>
        </w:rPr>
        <w:t xml:space="preserve"> در ن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روگاه</w:t>
      </w:r>
      <w:r w:rsidRPr="00680444">
        <w:rPr>
          <w:rtl/>
          <w:lang w:val="ru-RU"/>
        </w:rPr>
        <w:t xml:space="preserve"> مورد </w:t>
      </w:r>
      <w:r w:rsidRPr="00680444">
        <w:rPr>
          <w:rFonts w:hint="cs"/>
          <w:rtl/>
          <w:lang w:val="ru-RU"/>
        </w:rPr>
        <w:t>بازرس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،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با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گان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‌شوند</w:t>
      </w:r>
      <w:r w:rsidRPr="00680444">
        <w:rPr>
          <w:rtl/>
          <w:lang w:val="ru-RU"/>
        </w:rPr>
        <w:t>.</w:t>
      </w:r>
      <w:bookmarkEnd w:id="4868"/>
    </w:p>
    <w:p w14:paraId="511D5D5C" w14:textId="6D639EF7" w:rsidR="00E47BE5" w:rsidRPr="00680444" w:rsidRDefault="00D241ED" w:rsidP="002213A3">
      <w:pPr>
        <w:rPr>
          <w:rtl/>
        </w:rPr>
      </w:pPr>
      <w:bookmarkStart w:id="4869" w:name="_Toc24267739"/>
      <w:r>
        <w:rPr>
          <w:rFonts w:hint="cs"/>
          <w:rtl/>
          <w:lang w:val="ru-RU"/>
        </w:rPr>
        <w:t>11-6-9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</w:rPr>
        <w:t>انبار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که</w:t>
      </w:r>
      <w:r w:rsidR="00E47BE5" w:rsidRPr="00680444">
        <w:rPr>
          <w:rtl/>
        </w:rPr>
        <w:t xml:space="preserve"> مورد </w:t>
      </w:r>
      <w:r w:rsidR="00E47BE5" w:rsidRPr="00680444">
        <w:rPr>
          <w:rFonts w:hint="cs"/>
          <w:rtl/>
        </w:rPr>
        <w:t>بازرس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قرار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گرفته،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موظف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است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ظرف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مدت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روز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پس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از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افت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صورتجلسه کم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ون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بازرس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منتخب،</w:t>
      </w:r>
      <w:r w:rsidR="00E47BE5" w:rsidRPr="00680444">
        <w:rPr>
          <w:rtl/>
        </w:rPr>
        <w:t xml:space="preserve">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</w:t>
      </w:r>
      <w:r w:rsidR="00E47BE5" w:rsidRPr="00680444">
        <w:rPr>
          <w:rtl/>
        </w:rPr>
        <w:t xml:space="preserve"> تا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صورتجلسه کم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ون بازرس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مستقل، صورتجلسه بازرس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خود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ارز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برنامه</w:t>
      </w:r>
      <w:r w:rsidR="00E47BE5" w:rsidRPr="00680444">
        <w:rPr>
          <w:rtl/>
        </w:rPr>
        <w:t xml:space="preserve"> و </w:t>
      </w:r>
      <w:r w:rsidR="00E47BE5" w:rsidRPr="00680444">
        <w:rPr>
          <w:rFonts w:hint="cs"/>
          <w:rtl/>
        </w:rPr>
        <w:t>طرح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اقدامات</w:t>
      </w:r>
      <w:r w:rsidR="00E47BE5" w:rsidRPr="00680444">
        <w:rPr>
          <w:rtl/>
        </w:rPr>
        <w:t xml:space="preserve"> برا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رفع موارد نقض شده و ع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وب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را که در نت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ج</w:t>
      </w:r>
      <w:r w:rsidR="002213A3">
        <w:rPr>
          <w:rFonts w:hint="cs"/>
          <w:rtl/>
        </w:rPr>
        <w:t>ۀ</w:t>
      </w:r>
      <w:r w:rsidR="00E47BE5" w:rsidRPr="00680444">
        <w:rPr>
          <w:rFonts w:hint="cs"/>
          <w:rtl/>
        </w:rPr>
        <w:t xml:space="preserve"> بازرس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اجرا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شرا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ط</w:t>
      </w:r>
      <w:r w:rsidR="00E47BE5" w:rsidRPr="00680444">
        <w:rPr>
          <w:rtl/>
        </w:rPr>
        <w:t xml:space="preserve"> سرو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س</w:t>
      </w:r>
      <w:r w:rsidR="00E47BE5" w:rsidRPr="00680444">
        <w:rPr>
          <w:rtl/>
        </w:rPr>
        <w:t xml:space="preserve"> و نگهدار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</w:t>
      </w:r>
      <w:r w:rsidR="00E47BE5" w:rsidRPr="00680444">
        <w:rPr>
          <w:rtl/>
        </w:rPr>
        <w:t xml:space="preserve"> آشکار شد</w:t>
      </w:r>
      <w:r w:rsidR="00E47BE5">
        <w:rPr>
          <w:rtl/>
        </w:rPr>
        <w:t>ه‌اند</w:t>
      </w:r>
      <w:r w:rsidR="00E47BE5" w:rsidRPr="00680444">
        <w:rPr>
          <w:rFonts w:hint="cs"/>
          <w:rtl/>
        </w:rPr>
        <w:t>،</w:t>
      </w:r>
      <w:r w:rsidR="00E47BE5" w:rsidRPr="00680444">
        <w:rPr>
          <w:rtl/>
        </w:rPr>
        <w:t xml:space="preserve"> </w:t>
      </w:r>
      <w:r w:rsidR="00E47BE5" w:rsidRPr="00680444">
        <w:rPr>
          <w:rtl/>
          <w:lang w:val="ru-RU"/>
        </w:rPr>
        <w:t>ته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</w:t>
      </w:r>
      <w:r w:rsidR="00E47BE5" w:rsidRPr="00680444">
        <w:rPr>
          <w:rtl/>
          <w:lang w:val="ru-RU"/>
        </w:rPr>
        <w:t xml:space="preserve"> و آن</w:t>
      </w:r>
      <w:r w:rsidR="00E47BE5" w:rsidRPr="00680444">
        <w:rPr>
          <w:rFonts w:hint="cs"/>
          <w:rtl/>
          <w:lang w:val="ru-RU"/>
        </w:rPr>
        <w:t xml:space="preserve"> را</w:t>
      </w:r>
      <w:r w:rsidR="00E47BE5" w:rsidRPr="00680444">
        <w:rPr>
          <w:rtl/>
          <w:lang w:val="ru-RU"/>
        </w:rPr>
        <w:t xml:space="preserve">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تا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به </w:t>
      </w:r>
      <w:r w:rsidR="00E47BE5" w:rsidRPr="00680444">
        <w:rPr>
          <w:rtl/>
        </w:rPr>
        <w:t>بخش نگهدار</w:t>
      </w:r>
      <w:r w:rsidR="00392582">
        <w:rPr>
          <w:rtl/>
        </w:rPr>
        <w:t>ي</w:t>
      </w:r>
      <w:r w:rsidR="00E47BE5" w:rsidRPr="00680444">
        <w:rPr>
          <w:rtl/>
        </w:rPr>
        <w:t xml:space="preserve"> و تعم</w:t>
      </w:r>
      <w:r w:rsidR="00392582">
        <w:rPr>
          <w:rtl/>
        </w:rPr>
        <w:t>ي</w:t>
      </w:r>
      <w:r w:rsidR="00E47BE5" w:rsidRPr="00680444">
        <w:rPr>
          <w:rtl/>
        </w:rPr>
        <w:t>رات</w:t>
      </w:r>
      <w:r w:rsidR="00E47BE5" w:rsidRPr="00680444">
        <w:rPr>
          <w:rtl/>
          <w:lang w:val="ru-RU"/>
        </w:rPr>
        <w:t xml:space="preserve"> و </w:t>
      </w:r>
      <w:r w:rsidR="00E47BE5" w:rsidRPr="00680444">
        <w:rPr>
          <w:rFonts w:hint="cs"/>
          <w:rtl/>
        </w:rPr>
        <w:t>اداره خر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و تأم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فن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مواد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ارسال</w:t>
      </w:r>
      <w:r w:rsidR="00E47BE5" w:rsidRPr="00680444">
        <w:rPr>
          <w:rtl/>
        </w:rPr>
        <w:t xml:space="preserve"> نما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</w:t>
      </w:r>
      <w:r w:rsidR="00E47BE5" w:rsidRPr="00680444">
        <w:rPr>
          <w:rtl/>
        </w:rPr>
        <w:t xml:space="preserve">. </w:t>
      </w:r>
      <w:r w:rsidR="00E47BE5" w:rsidRPr="00680444">
        <w:rPr>
          <w:rFonts w:hint="cs"/>
          <w:rtl/>
        </w:rPr>
        <w:t>طرح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توافق</w:t>
      </w:r>
      <w:r w:rsidR="00E47BE5" w:rsidRPr="00680444">
        <w:rPr>
          <w:rtl/>
        </w:rPr>
        <w:t xml:space="preserve"> شده توسط سرمهندس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</w:t>
      </w:r>
      <w:r w:rsidR="00E47BE5" w:rsidRPr="00680444">
        <w:rPr>
          <w:rtl/>
        </w:rPr>
        <w:t xml:space="preserve"> اتم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- </w:t>
      </w:r>
      <w:r w:rsidR="00E47BE5" w:rsidRPr="00680444">
        <w:rPr>
          <w:rFonts w:hint="cs"/>
          <w:rtl/>
        </w:rPr>
        <w:t>انبار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مورد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تا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قرار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رد</w:t>
      </w:r>
      <w:r w:rsidR="00E47BE5" w:rsidRPr="00680444">
        <w:rPr>
          <w:rtl/>
        </w:rPr>
        <w:t xml:space="preserve">. </w:t>
      </w:r>
      <w:r w:rsidR="00E47BE5" w:rsidRPr="00680444">
        <w:rPr>
          <w:rFonts w:hint="cs"/>
          <w:rtl/>
        </w:rPr>
        <w:t>رونوشت طرح</w:t>
      </w:r>
      <w:r w:rsidR="00E47BE5" w:rsidRPr="00680444">
        <w:rPr>
          <w:rtl/>
        </w:rPr>
        <w:t xml:space="preserve"> تا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د</w:t>
      </w:r>
      <w:r w:rsidR="00E47BE5" w:rsidRPr="00680444">
        <w:rPr>
          <w:rtl/>
        </w:rPr>
        <w:t xml:space="preserve"> شده برا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بخش نگهدار</w:t>
      </w:r>
      <w:r w:rsidR="00392582">
        <w:rPr>
          <w:rtl/>
        </w:rPr>
        <w:t>ي</w:t>
      </w:r>
      <w:r w:rsidR="00E47BE5" w:rsidRPr="00680444">
        <w:rPr>
          <w:rtl/>
        </w:rPr>
        <w:t xml:space="preserve"> و تعم</w:t>
      </w:r>
      <w:r w:rsidR="00392582">
        <w:rPr>
          <w:rtl/>
        </w:rPr>
        <w:t>ي</w:t>
      </w:r>
      <w:r w:rsidR="00E47BE5" w:rsidRPr="00680444">
        <w:rPr>
          <w:rtl/>
        </w:rPr>
        <w:t>رات ارسال م</w:t>
      </w:r>
      <w:r w:rsidR="00392582">
        <w:rPr>
          <w:rtl/>
        </w:rPr>
        <w:t>ي</w:t>
      </w:r>
      <w:r w:rsidR="00E47BE5" w:rsidRPr="00680444">
        <w:rPr>
          <w:rtl/>
        </w:rPr>
        <w:t>‌گردد.</w:t>
      </w:r>
      <w:bookmarkEnd w:id="4869"/>
    </w:p>
    <w:p w14:paraId="6E9369C9" w14:textId="6ED9566E" w:rsidR="00E47BE5" w:rsidRPr="00680444" w:rsidRDefault="00D241ED" w:rsidP="002213A3">
      <w:pPr>
        <w:rPr>
          <w:rtl/>
        </w:rPr>
      </w:pPr>
      <w:bookmarkStart w:id="4870" w:name="_Toc24267740"/>
      <w:r>
        <w:rPr>
          <w:rFonts w:hint="cs"/>
          <w:rtl/>
          <w:lang w:val="ru-RU"/>
        </w:rPr>
        <w:t>11-6-10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</w:rPr>
        <w:t>در هنگام ته</w:t>
      </w:r>
      <w:r w:rsidR="00392582">
        <w:rPr>
          <w:rFonts w:hint="cs"/>
          <w:rtl/>
        </w:rPr>
        <w:t>ي</w:t>
      </w:r>
      <w:r w:rsidR="002213A3">
        <w:rPr>
          <w:rFonts w:hint="cs"/>
          <w:rtl/>
        </w:rPr>
        <w:t>ۀ</w:t>
      </w:r>
      <w:r w:rsidR="00E47BE5" w:rsidRPr="00680444">
        <w:rPr>
          <w:rFonts w:hint="cs"/>
          <w:rtl/>
        </w:rPr>
        <w:t xml:space="preserve"> طرح اقدامات، 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دلا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ل 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موارد نقض شده و ع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وب مشخص شده و تصم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مات اصلاح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سازمان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فن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رفع آن‌ها و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از تکرار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موارد، اتخاذ گردد.</w:t>
      </w:r>
      <w:bookmarkEnd w:id="4870"/>
    </w:p>
    <w:p w14:paraId="284E3C48" w14:textId="7D4E7A23" w:rsidR="00E47BE5" w:rsidRPr="00680444" w:rsidRDefault="00D241ED" w:rsidP="002213A3">
      <w:pPr>
        <w:rPr>
          <w:rtl/>
        </w:rPr>
      </w:pPr>
      <w:bookmarkStart w:id="4871" w:name="_Toc24267741"/>
      <w:r>
        <w:rPr>
          <w:rFonts w:hint="cs"/>
          <w:rtl/>
          <w:lang w:val="ru-RU"/>
        </w:rPr>
        <w:t>11-6-11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</w:rPr>
        <w:t>گزارش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اجرا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هرکدام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از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اقدامات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اصلاح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همراه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مدارک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تا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کننده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که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آن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ضم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 xml:space="preserve">شوند </w:t>
      </w:r>
      <w:r w:rsidR="00E47BE5" w:rsidRPr="00680444">
        <w:rPr>
          <w:rtl/>
        </w:rPr>
        <w:t xml:space="preserve">(از </w:t>
      </w:r>
      <w:r w:rsidR="00E47BE5" w:rsidRPr="00680444">
        <w:rPr>
          <w:rFonts w:hint="cs"/>
          <w:rtl/>
        </w:rPr>
        <w:t>جمله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در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صورت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از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تصاو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</w:t>
      </w:r>
      <w:r w:rsidR="00E47BE5" w:rsidRPr="00680444">
        <w:rPr>
          <w:rtl/>
        </w:rPr>
        <w:t xml:space="preserve"> گرفته شده)، ظرف مدت ده روز پس از اتمام زمان مندرج در متن </w:t>
      </w:r>
      <w:r w:rsidR="00E47BE5" w:rsidRPr="00680444">
        <w:rPr>
          <w:rFonts w:hint="cs"/>
          <w:rtl/>
        </w:rPr>
        <w:t>طرح،</w:t>
      </w:r>
      <w:r w:rsidR="00E47BE5" w:rsidRPr="00680444">
        <w:rPr>
          <w:rtl/>
        </w:rPr>
        <w:t xml:space="preserve"> توسط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</w:t>
      </w:r>
      <w:r w:rsidR="00E47BE5" w:rsidRPr="00680444">
        <w:rPr>
          <w:rtl/>
        </w:rPr>
        <w:t xml:space="preserve"> اتم</w:t>
      </w:r>
      <w:r w:rsidR="00392582">
        <w:rPr>
          <w:rtl/>
        </w:rPr>
        <w:t>ي</w:t>
      </w:r>
      <w:r w:rsidR="00E47BE5" w:rsidRPr="00680444">
        <w:rPr>
          <w:rtl/>
        </w:rPr>
        <w:t xml:space="preserve"> به بخش نگهدار</w:t>
      </w:r>
      <w:r w:rsidR="00392582">
        <w:rPr>
          <w:rtl/>
        </w:rPr>
        <w:t>ي</w:t>
      </w:r>
      <w:r w:rsidR="00E47BE5" w:rsidRPr="00680444">
        <w:rPr>
          <w:rtl/>
        </w:rPr>
        <w:t xml:space="preserve"> و تعم</w:t>
      </w:r>
      <w:r w:rsidR="00392582">
        <w:rPr>
          <w:rtl/>
        </w:rPr>
        <w:t>ي</w:t>
      </w:r>
      <w:r w:rsidR="00E47BE5" w:rsidRPr="00680444">
        <w:rPr>
          <w:rtl/>
        </w:rPr>
        <w:t>رات</w:t>
      </w:r>
      <w:r w:rsidR="00E47BE5" w:rsidRPr="00680444">
        <w:rPr>
          <w:rFonts w:hint="cs"/>
          <w:rtl/>
        </w:rPr>
        <w:t xml:space="preserve"> </w:t>
      </w:r>
      <w:r w:rsidR="00E47BE5" w:rsidRPr="00680444">
        <w:rPr>
          <w:rtl/>
        </w:rPr>
        <w:t>ارسال م</w:t>
      </w:r>
      <w:r w:rsidR="00392582">
        <w:rPr>
          <w:rtl/>
        </w:rPr>
        <w:t>ي</w:t>
      </w:r>
      <w:r w:rsidR="00E47BE5" w:rsidRPr="00680444">
        <w:rPr>
          <w:rtl/>
        </w:rPr>
        <w:t>‌</w:t>
      </w:r>
      <w:r w:rsidR="00E47BE5" w:rsidRPr="00680444">
        <w:rPr>
          <w:rFonts w:hint="cs"/>
          <w:rtl/>
        </w:rPr>
        <w:t>گردد</w:t>
      </w:r>
      <w:r w:rsidR="00E47BE5" w:rsidRPr="00680444">
        <w:rPr>
          <w:rtl/>
        </w:rPr>
        <w:t xml:space="preserve">. گزارش انجام </w:t>
      </w:r>
      <w:r w:rsidR="00E47BE5" w:rsidRPr="00680444">
        <w:rPr>
          <w:rFonts w:hint="cs"/>
          <w:rtl/>
        </w:rPr>
        <w:t>ا</w:t>
      </w:r>
      <w:r w:rsidR="00E47BE5" w:rsidRPr="00680444">
        <w:rPr>
          <w:rtl/>
        </w:rPr>
        <w:t>قدامات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که در حوز</w:t>
      </w:r>
      <w:r w:rsidR="002213A3">
        <w:rPr>
          <w:rFonts w:hint="cs"/>
          <w:rtl/>
        </w:rPr>
        <w:t>ۀ</w:t>
      </w:r>
      <w:r w:rsidR="00E47BE5" w:rsidRPr="00680444">
        <w:rPr>
          <w:rtl/>
        </w:rPr>
        <w:t xml:space="preserve"> عملکرد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اداره خر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و تأم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فن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مواد</w:t>
      </w:r>
      <w:r w:rsidR="00E47BE5" w:rsidRPr="00680444">
        <w:t xml:space="preserve"> </w:t>
      </w:r>
      <w:r w:rsidR="00E47BE5" w:rsidRPr="00680444">
        <w:rPr>
          <w:rFonts w:hint="cs"/>
          <w:rtl/>
        </w:rPr>
        <w:t>قرار</w:t>
      </w:r>
      <w:r w:rsidR="00E47BE5" w:rsidRPr="00680444">
        <w:rPr>
          <w:rtl/>
        </w:rPr>
        <w:t xml:space="preserve"> دارند، توسط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</w:t>
      </w:r>
      <w:r w:rsidR="00E47BE5" w:rsidRPr="00680444">
        <w:rPr>
          <w:rtl/>
        </w:rPr>
        <w:t xml:space="preserve"> اتم</w:t>
      </w:r>
      <w:r w:rsidR="00392582">
        <w:rPr>
          <w:rtl/>
        </w:rPr>
        <w:t>ي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پس</w:t>
      </w:r>
      <w:r w:rsidR="00E47BE5" w:rsidRPr="00680444">
        <w:rPr>
          <w:rtl/>
        </w:rPr>
        <w:t xml:space="preserve"> از توافق با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رمجموعه‌ها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مربوط</w:t>
      </w:r>
      <w:r w:rsidR="002213A3">
        <w:rPr>
          <w:rFonts w:hint="cs"/>
          <w:rtl/>
        </w:rPr>
        <w:t>ۀ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اداره خر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 و تأم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فن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مواد برا</w:t>
      </w:r>
      <w:r w:rsidR="00392582">
        <w:rPr>
          <w:rFonts w:hint="cs"/>
          <w:rtl/>
        </w:rPr>
        <w:t>ي</w:t>
      </w:r>
      <w:r w:rsidR="00E47BE5" w:rsidRPr="00680444">
        <w:rPr>
          <w:rtl/>
        </w:rPr>
        <w:t xml:space="preserve"> بخش نگهدار</w:t>
      </w:r>
      <w:r w:rsidR="00392582">
        <w:rPr>
          <w:rtl/>
        </w:rPr>
        <w:t>ي</w:t>
      </w:r>
      <w:r w:rsidR="00E47BE5" w:rsidRPr="00680444">
        <w:rPr>
          <w:rtl/>
        </w:rPr>
        <w:t xml:space="preserve"> و تعم</w:t>
      </w:r>
      <w:r w:rsidR="00392582">
        <w:rPr>
          <w:rtl/>
        </w:rPr>
        <w:t>ي</w:t>
      </w:r>
      <w:r w:rsidR="00E47BE5" w:rsidRPr="00680444">
        <w:rPr>
          <w:rtl/>
        </w:rPr>
        <w:t>رات ارسال م</w:t>
      </w:r>
      <w:r w:rsidR="00392582">
        <w:rPr>
          <w:rtl/>
        </w:rPr>
        <w:t>ي</w:t>
      </w:r>
      <w:r w:rsidR="00E47BE5" w:rsidRPr="00680444">
        <w:rPr>
          <w:rtl/>
        </w:rPr>
        <w:t>‌</w:t>
      </w:r>
      <w:r w:rsidR="00E47BE5" w:rsidRPr="00680444">
        <w:rPr>
          <w:rFonts w:hint="cs"/>
          <w:rtl/>
        </w:rPr>
        <w:t>شوند</w:t>
      </w:r>
      <w:r w:rsidR="00E47BE5" w:rsidRPr="00680444">
        <w:rPr>
          <w:rtl/>
        </w:rPr>
        <w:t>.</w:t>
      </w:r>
      <w:bookmarkEnd w:id="4871"/>
      <w:r w:rsidR="00E47BE5" w:rsidRPr="00680444">
        <w:rPr>
          <w:rtl/>
        </w:rPr>
        <w:t xml:space="preserve"> </w:t>
      </w:r>
    </w:p>
    <w:p w14:paraId="5C6B5E29" w14:textId="156B441F" w:rsidR="00E47BE5" w:rsidRPr="00680444" w:rsidRDefault="00D241ED" w:rsidP="002213A3">
      <w:pPr>
        <w:rPr>
          <w:rtl/>
        </w:rPr>
      </w:pPr>
      <w:bookmarkStart w:id="4872" w:name="_Toc24267742"/>
      <w:r>
        <w:rPr>
          <w:rFonts w:hint="cs"/>
          <w:rtl/>
          <w:lang w:val="ru-RU"/>
        </w:rPr>
        <w:t>11-6-12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</w:rPr>
        <w:t>بر اساس آنال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 داده‌ها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افت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مطابق با بندها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11.6.8- 11.6.9 و 11.6.11، </w:t>
      </w:r>
      <w:r w:rsidR="00E47BE5" w:rsidRPr="00680444">
        <w:rPr>
          <w:rtl/>
        </w:rPr>
        <w:t>بخش نگهدار</w:t>
      </w:r>
      <w:r w:rsidR="00392582">
        <w:rPr>
          <w:rtl/>
        </w:rPr>
        <w:t>ي</w:t>
      </w:r>
      <w:r w:rsidR="00E47BE5" w:rsidRPr="00680444">
        <w:rPr>
          <w:rtl/>
        </w:rPr>
        <w:t xml:space="preserve"> و تعم</w:t>
      </w:r>
      <w:r w:rsidR="00392582">
        <w:rPr>
          <w:rtl/>
        </w:rPr>
        <w:t>ي</w:t>
      </w:r>
      <w:r w:rsidR="00E47BE5" w:rsidRPr="00680444">
        <w:rPr>
          <w:rtl/>
        </w:rPr>
        <w:t>رات</w:t>
      </w:r>
      <w:r w:rsidR="00E47BE5" w:rsidRPr="00680444">
        <w:rPr>
          <w:rFonts w:hint="cs"/>
          <w:rtl/>
        </w:rPr>
        <w:t xml:space="preserve"> تا </w:t>
      </w:r>
      <w:r w:rsidR="00E47BE5" w:rsidRPr="00680444">
        <w:rPr>
          <w:rFonts w:hint="cs"/>
          <w:color w:val="FF0000"/>
          <w:rtl/>
        </w:rPr>
        <w:t>اول</w:t>
      </w:r>
      <w:r w:rsidR="00E47BE5" w:rsidRPr="00680444">
        <w:rPr>
          <w:color w:val="FF0000"/>
          <w:rtl/>
        </w:rPr>
        <w:t xml:space="preserve"> </w:t>
      </w:r>
      <w:r w:rsidR="00E47BE5" w:rsidRPr="00680444">
        <w:rPr>
          <w:rFonts w:hint="cs"/>
          <w:color w:val="FF0000"/>
          <w:rtl/>
        </w:rPr>
        <w:t>ماه</w:t>
      </w:r>
      <w:r w:rsidR="00E47BE5" w:rsidRPr="00680444">
        <w:rPr>
          <w:color w:val="FF0000"/>
          <w:rtl/>
        </w:rPr>
        <w:t xml:space="preserve"> </w:t>
      </w:r>
      <w:r w:rsidR="00E47BE5" w:rsidRPr="00680444">
        <w:rPr>
          <w:rFonts w:hint="cs"/>
          <w:color w:val="FF0000"/>
          <w:rtl/>
        </w:rPr>
        <w:t xml:space="preserve">....، </w:t>
      </w:r>
      <w:r w:rsidR="00E47BE5" w:rsidRPr="00680444">
        <w:rPr>
          <w:rFonts w:hint="cs"/>
          <w:rtl/>
        </w:rPr>
        <w:t>نام</w:t>
      </w:r>
      <w:r w:rsidR="002213A3">
        <w:rPr>
          <w:rFonts w:hint="cs"/>
          <w:rtl/>
        </w:rPr>
        <w:t>ۀ</w:t>
      </w:r>
      <w:r w:rsidR="00E47BE5" w:rsidRPr="00680444">
        <w:rPr>
          <w:rFonts w:hint="cs"/>
          <w:rtl/>
        </w:rPr>
        <w:t xml:space="preserve"> ابلاغ</w:t>
      </w:r>
      <w:r w:rsidR="00392582">
        <w:rPr>
          <w:rFonts w:hint="cs"/>
          <w:rtl/>
        </w:rPr>
        <w:t>ي</w:t>
      </w:r>
      <w:r w:rsidR="002213A3">
        <w:rPr>
          <w:rFonts w:hint="cs"/>
          <w:rtl/>
        </w:rPr>
        <w:t>ۀ</w:t>
      </w:r>
      <w:r w:rsidR="00E47BE5" w:rsidRPr="00680444">
        <w:rPr>
          <w:rFonts w:hint="cs"/>
          <w:rtl/>
        </w:rPr>
        <w:t xml:space="preserve"> موارد نقض شده و ع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وب اصل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آشکار شده</w:t>
      </w:r>
      <w:r w:rsidR="00E47BE5">
        <w:rPr>
          <w:rFonts w:hint="cs"/>
          <w:rtl/>
        </w:rPr>
        <w:t xml:space="preserve"> </w:t>
      </w:r>
      <w:r w:rsidR="00E47BE5" w:rsidRPr="00680444">
        <w:rPr>
          <w:rFonts w:hint="cs"/>
          <w:rtl/>
        </w:rPr>
        <w:t>در جر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ان بازرس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صورت گرفته در سال گذشته را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تمام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اتم</w:t>
      </w:r>
      <w:r w:rsidR="00392582">
        <w:rPr>
          <w:rFonts w:hint="cs"/>
          <w:rtl/>
        </w:rPr>
        <w:t>ي</w:t>
      </w:r>
      <w:r w:rsidR="00E47BE5" w:rsidRPr="00680444">
        <w:rPr>
          <w:rFonts w:cs="Times New Roman" w:hint="cs"/>
          <w:rtl/>
        </w:rPr>
        <w:t>–</w:t>
      </w:r>
      <w:r w:rsidR="00E47BE5" w:rsidRPr="00680444">
        <w:rPr>
          <w:rFonts w:hint="cs"/>
          <w:rtl/>
        </w:rPr>
        <w:t xml:space="preserve"> انبارها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ارسال نموده و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شنهادها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 xml:space="preserve"> را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رفع ع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وب مذکور به همراه ارز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زان ثمر بخش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فعال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ت‌ها و اقدامات اصلاح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قبل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روگاه‌ها، ارائه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‌نما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د.</w:t>
      </w:r>
      <w:bookmarkEnd w:id="4872"/>
    </w:p>
    <w:p w14:paraId="1E083A17" w14:textId="65E74AF4" w:rsidR="00E47BE5" w:rsidRPr="00680444" w:rsidRDefault="00D241ED" w:rsidP="00D241ED">
      <w:pPr>
        <w:rPr>
          <w:rtl/>
        </w:rPr>
      </w:pPr>
      <w:bookmarkStart w:id="4873" w:name="_Toc24267743"/>
      <w:r>
        <w:rPr>
          <w:rFonts w:hint="cs"/>
          <w:rtl/>
        </w:rPr>
        <w:t>11-7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بارگ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و حمل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bookmarkEnd w:id="4873"/>
      <w:r w:rsidR="00E47BE5" w:rsidRPr="00680444">
        <w:rPr>
          <w:rFonts w:hint="cs"/>
          <w:rtl/>
        </w:rPr>
        <w:t xml:space="preserve"> </w:t>
      </w:r>
    </w:p>
    <w:p w14:paraId="3CA94D1D" w14:textId="238C41EA" w:rsidR="00E47BE5" w:rsidRPr="00680444" w:rsidRDefault="00D241ED" w:rsidP="00D241ED">
      <w:pPr>
        <w:rPr>
          <w:rtl/>
        </w:rPr>
      </w:pPr>
      <w:bookmarkStart w:id="4874" w:name="_Toc24267744"/>
      <w:r>
        <w:rPr>
          <w:rFonts w:hint="cs"/>
          <w:rtl/>
        </w:rPr>
        <w:t>11-7-1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بارگ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از انبارها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محل نگهدار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در موارد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که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استفاده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تغ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ر انبارها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برداشته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‌شوند، انجام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‌پذ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رد.</w:t>
      </w:r>
      <w:bookmarkEnd w:id="4874"/>
    </w:p>
    <w:p w14:paraId="46001352" w14:textId="26422A54" w:rsidR="00E47BE5" w:rsidRPr="00680444" w:rsidRDefault="00D241ED" w:rsidP="00D241ED">
      <w:pPr>
        <w:rPr>
          <w:rtl/>
        </w:rPr>
      </w:pPr>
      <w:bookmarkStart w:id="4875" w:name="_Toc24267745"/>
      <w:r>
        <w:rPr>
          <w:rFonts w:hint="cs"/>
          <w:rtl/>
        </w:rPr>
        <w:t>11-7-2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تام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بارگ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عمل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انبارها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موظف به انجام به موقع موارد 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هستند:</w:t>
      </w:r>
      <w:bookmarkEnd w:id="4875"/>
    </w:p>
    <w:p w14:paraId="0BF21D10" w14:textId="0A89E98B" w:rsidR="00E47BE5" w:rsidRPr="00680444" w:rsidRDefault="00D241ED" w:rsidP="00D241ED">
      <w:pPr>
        <w:rPr>
          <w:lang w:val="ru-RU"/>
        </w:rPr>
      </w:pPr>
      <w:bookmarkStart w:id="4876" w:name="_Toc24267746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و توافق امکان روش‌ها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مورد استفاده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حمل مجموعه‌ها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به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گر و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 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روش‌ها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حمل و نقل در محدوده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سا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 تا محل نصب؛</w:t>
      </w:r>
      <w:bookmarkEnd w:id="4876"/>
    </w:p>
    <w:p w14:paraId="6251B458" w14:textId="5000B845" w:rsidR="00E47BE5" w:rsidRPr="00680444" w:rsidRDefault="00D241ED" w:rsidP="00D241ED">
      <w:pPr>
        <w:rPr>
          <w:lang w:val="ru-RU"/>
        </w:rPr>
      </w:pPr>
      <w:bookmarkStart w:id="4877" w:name="_Toc24267747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روش اجرا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کارها (انجام توسط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خود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روگاه، به صورت برونسپار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به پ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مانکاران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 ترک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ب هردو)؛</w:t>
      </w:r>
      <w:bookmarkEnd w:id="4877"/>
    </w:p>
    <w:p w14:paraId="73808362" w14:textId="0FEFA6F5" w:rsidR="00E47BE5" w:rsidRPr="00680444" w:rsidRDefault="00D241ED" w:rsidP="002213A3">
      <w:pPr>
        <w:rPr>
          <w:lang w:val="ru-RU"/>
        </w:rPr>
      </w:pPr>
      <w:bookmarkStart w:id="4878" w:name="_Toc24267748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ته</w:t>
      </w:r>
      <w:r w:rsidR="00392582">
        <w:rPr>
          <w:rFonts w:hint="cs"/>
          <w:rtl/>
          <w:lang w:val="ru-RU"/>
        </w:rPr>
        <w:t>ي</w:t>
      </w:r>
      <w:r w:rsidR="002213A3">
        <w:rPr>
          <w:rFonts w:hint="cs"/>
          <w:rtl/>
          <w:lang w:val="ru-RU"/>
        </w:rPr>
        <w:t>ۀ</w:t>
      </w:r>
      <w:r w:rsidR="00E47BE5" w:rsidRPr="00680444">
        <w:rPr>
          <w:rFonts w:hint="cs"/>
          <w:rtl/>
          <w:lang w:val="ru-RU"/>
        </w:rPr>
        <w:t xml:space="preserve"> طرح اجرا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کارها (در صورت عدم وجود طرح‌ها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مرسوم)، روش انتقال به وسا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 نقل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 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الزامات مربوط به بسته بند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حمل؛</w:t>
      </w:r>
      <w:bookmarkEnd w:id="4878"/>
    </w:p>
    <w:p w14:paraId="243D4AA1" w14:textId="712522A5" w:rsidR="00E47BE5" w:rsidRPr="00680444" w:rsidRDefault="00D241ED" w:rsidP="00D241ED">
      <w:pPr>
        <w:rPr>
          <w:lang w:val="ru-RU"/>
        </w:rPr>
      </w:pPr>
      <w:bookmarkStart w:id="4879" w:name="_Toc24267749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تام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آمادگ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راه‌ها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حمل و نقل، مکان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زم‌ها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بالابر و پرسنل ماهر؛</w:t>
      </w:r>
      <w:bookmarkEnd w:id="4879"/>
    </w:p>
    <w:p w14:paraId="5E64B7E9" w14:textId="0B9C9A94" w:rsidR="00E47BE5" w:rsidRPr="00680444" w:rsidRDefault="00D241ED" w:rsidP="00D241ED">
      <w:pPr>
        <w:rPr>
          <w:rtl/>
          <w:lang w:val="ru-RU"/>
        </w:rPr>
      </w:pPr>
      <w:bookmarkStart w:id="4880" w:name="_Toc24267750"/>
      <w:r>
        <w:rPr>
          <w:rFonts w:hint="cs"/>
          <w:rtl/>
        </w:rPr>
        <w:t>11-7-3</w:t>
      </w:r>
      <w:r>
        <w:rPr>
          <w:rFonts w:hint="cs"/>
          <w:rtl/>
        </w:rPr>
        <w:tab/>
      </w:r>
      <w:r w:rsidR="00E47BE5" w:rsidRPr="00680444">
        <w:rPr>
          <w:rFonts w:hint="cs"/>
          <w:rtl/>
          <w:lang w:val="ru-RU"/>
        </w:rPr>
        <w:t>در هنگام بارگ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تخل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ه،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موظند در صورت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از، جعبه‌ها و بسته بند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لازم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حمل مطمئن و مطلوب را 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نما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ند.</w:t>
      </w:r>
      <w:bookmarkEnd w:id="4880"/>
    </w:p>
    <w:p w14:paraId="58F0530A" w14:textId="049646EB" w:rsidR="00E47BE5" w:rsidRPr="00680444" w:rsidRDefault="00D241ED" w:rsidP="00A10851">
      <w:pPr>
        <w:rPr>
          <w:rtl/>
          <w:lang w:val="ru-RU"/>
        </w:rPr>
      </w:pPr>
      <w:bookmarkStart w:id="4881" w:name="_Toc24267751"/>
      <w:r>
        <w:rPr>
          <w:rFonts w:hint="cs"/>
          <w:rtl/>
        </w:rPr>
        <w:t>11-7-4</w:t>
      </w:r>
      <w:r>
        <w:rPr>
          <w:rFonts w:hint="cs"/>
          <w:rtl/>
        </w:rPr>
        <w:tab/>
      </w:r>
      <w:r w:rsidR="00E47BE5" w:rsidRPr="00680444">
        <w:rPr>
          <w:rFonts w:hint="cs"/>
          <w:rtl/>
          <w:lang w:val="ru-RU"/>
        </w:rPr>
        <w:t>در صورت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در محل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جزء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مجموعه‌ها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شرکت مادر تخصص</w:t>
      </w:r>
      <w:r w:rsidR="00392582">
        <w:rPr>
          <w:rFonts w:hint="cs"/>
          <w:rtl/>
          <w:lang w:val="ru-RU"/>
        </w:rPr>
        <w:t>ي</w:t>
      </w:r>
      <w:r w:rsidR="00E47BE5" w:rsidRPr="00680444" w:rsidDel="00C664F4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ست، سفارش وسا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 حمل و نقل، برنامه‌ر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بارگ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تخل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ه، ته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مدارک 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رش و تحو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مطابق با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در قراردادها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منعقده بر اساس الزامات </w:t>
      </w:r>
      <w:r w:rsidR="00A10851">
        <w:rPr>
          <w:rFonts w:hint="cs"/>
          <w:rtl/>
          <w:lang w:val="ru-RU"/>
        </w:rPr>
        <w:t xml:space="preserve">اين </w:t>
      </w:r>
      <w:r w:rsidR="00A10851">
        <w:rPr>
          <w:rFonts w:hint="cs"/>
          <w:rtl/>
          <w:lang w:val="ru-RU" w:bidi="ar-SA"/>
        </w:rPr>
        <w:t>استاندارد</w:t>
      </w:r>
      <w:r w:rsidR="00E47BE5" w:rsidRPr="00680444">
        <w:rPr>
          <w:rFonts w:hint="cs"/>
          <w:rtl/>
          <w:lang w:val="ru-RU"/>
        </w:rPr>
        <w:t xml:space="preserve"> ذکر شد</w:t>
      </w:r>
      <w:r w:rsidR="00E47BE5">
        <w:rPr>
          <w:rFonts w:hint="cs"/>
          <w:rtl/>
          <w:lang w:val="ru-RU"/>
        </w:rPr>
        <w:t>ه‌اند</w:t>
      </w:r>
      <w:r w:rsidR="00E47BE5" w:rsidRPr="00680444">
        <w:rPr>
          <w:rFonts w:hint="cs"/>
          <w:rtl/>
          <w:lang w:val="ru-RU"/>
        </w:rPr>
        <w:t>،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رد.</w:t>
      </w:r>
      <w:bookmarkEnd w:id="4881"/>
    </w:p>
    <w:p w14:paraId="16AE87F8" w14:textId="2CDA5C7F" w:rsidR="00E47BE5" w:rsidRPr="00680444" w:rsidRDefault="00D241ED" w:rsidP="00D241ED">
      <w:pPr>
        <w:rPr>
          <w:rtl/>
        </w:rPr>
      </w:pPr>
      <w:bookmarkStart w:id="4882" w:name="_Toc24267752"/>
      <w:r>
        <w:rPr>
          <w:rFonts w:hint="cs"/>
          <w:rtl/>
        </w:rPr>
        <w:t>11-7-5</w:t>
      </w:r>
      <w:r>
        <w:rPr>
          <w:rFonts w:hint="cs"/>
          <w:rtl/>
        </w:rPr>
        <w:tab/>
      </w:r>
      <w:r w:rsidR="00E47BE5" w:rsidRPr="00680444">
        <w:rPr>
          <w:rFonts w:hint="cs"/>
          <w:rtl/>
          <w:lang w:val="ru-RU"/>
        </w:rPr>
        <w:t>در صورت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از به تعو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ض فور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در موارد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در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بندها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1 و 2 بند 12.1 و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بند 1 بند 12.2 پ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 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شده است، قراردادها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بارگ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تخل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 و حمل و نقل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به دل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 اضطرار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، مطابق با </w:t>
      </w:r>
      <w:r w:rsidR="00E47BE5" w:rsidRPr="00680444">
        <w:rPr>
          <w:rFonts w:hint="cs"/>
          <w:rtl/>
        </w:rPr>
        <w:t>رو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ه داخل سازمان </w:t>
      </w:r>
      <w:r w:rsidR="00E47BE5">
        <w:rPr>
          <w:rFonts w:hint="cs"/>
          <w:rtl/>
        </w:rPr>
        <w:t>بهره‌بردار</w:t>
      </w:r>
      <w:r w:rsidR="00E47BE5" w:rsidRPr="00680444">
        <w:rPr>
          <w:rFonts w:hint="cs"/>
          <w:rtl/>
        </w:rPr>
        <w:t xml:space="preserve"> منعقد خواهند شد.</w:t>
      </w:r>
      <w:bookmarkEnd w:id="4882"/>
    </w:p>
    <w:p w14:paraId="40A2E6B2" w14:textId="1A90528C" w:rsidR="00E47BE5" w:rsidRPr="00680444" w:rsidRDefault="00D241ED" w:rsidP="00D241ED">
      <w:pPr>
        <w:rPr>
          <w:rtl/>
        </w:rPr>
      </w:pPr>
      <w:bookmarkStart w:id="4883" w:name="_Toc24267753"/>
      <w:r>
        <w:rPr>
          <w:rFonts w:hint="cs"/>
          <w:rtl/>
        </w:rPr>
        <w:t>11-7-6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در صورت اجرا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کارها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مندرج در بندها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11.7.2، 11.7.3 و 11.7.5 به صورت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مانکار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تام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اعتبار مال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آن‌ها از حساب پس انداز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انجام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‌پذ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رد. در صورت اجرا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کارها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مندرج در بندها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11.7.2 تا 11.7.5 بدون استخدام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مانکار و با استفاده از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خود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هز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نه‌ها توسط برآوردها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تا</w:t>
      </w:r>
      <w:r w:rsidR="00392582">
        <w:rPr>
          <w:rFonts w:hint="cs"/>
          <w:rtl/>
        </w:rPr>
        <w:t>يي</w:t>
      </w:r>
      <w:r w:rsidR="00E47BE5" w:rsidRPr="00680444">
        <w:rPr>
          <w:rFonts w:hint="cs"/>
          <w:rtl/>
        </w:rPr>
        <w:t>د شده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فعال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ت‌ها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اصل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در محدوده مصوب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</w:t>
      </w:r>
      <w:r w:rsidR="00E47BE5">
        <w:rPr>
          <w:rFonts w:hint="cs"/>
          <w:rtl/>
        </w:rPr>
        <w:t xml:space="preserve"> </w:t>
      </w:r>
      <w:r w:rsidR="00E47BE5" w:rsidRPr="00680444">
        <w:rPr>
          <w:rFonts w:hint="cs"/>
          <w:rtl/>
        </w:rPr>
        <w:t>مجر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کار، تام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اعتبار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‌شوند.</w:t>
      </w:r>
      <w:bookmarkEnd w:id="4883"/>
    </w:p>
    <w:p w14:paraId="44791DF2" w14:textId="1A3AC4A0" w:rsidR="00E47BE5" w:rsidRPr="00680444" w:rsidRDefault="00E47BE5" w:rsidP="00D241ED">
      <w:pPr>
        <w:pStyle w:val="Heading1"/>
        <w:rPr>
          <w:rtl/>
        </w:rPr>
      </w:pPr>
      <w:bookmarkStart w:id="4884" w:name="_Toc24267754"/>
      <w:r w:rsidRPr="00680444">
        <w:rPr>
          <w:rFonts w:hint="cs"/>
          <w:rtl/>
        </w:rPr>
        <w:t>استفاده و عودت اجزاء/تجه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زات ذخ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bookmarkEnd w:id="4884"/>
    </w:p>
    <w:p w14:paraId="757E9A3D" w14:textId="7363119A" w:rsidR="00E47BE5" w:rsidRPr="00680444" w:rsidRDefault="009A3F41" w:rsidP="009A3F41">
      <w:pPr>
        <w:rPr>
          <w:rtl/>
        </w:rPr>
      </w:pPr>
      <w:bookmarkStart w:id="4885" w:name="_Toc24267755"/>
      <w:r>
        <w:rPr>
          <w:rFonts w:hint="cs"/>
          <w:rtl/>
        </w:rPr>
        <w:t>12-1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در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رات برنامه‌ر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نشده</w:t>
      </w:r>
      <w:r w:rsidR="00E47BE5">
        <w:rPr>
          <w:rFonts w:hint="cs"/>
          <w:rtl/>
        </w:rPr>
        <w:t xml:space="preserve"> </w:t>
      </w:r>
      <w:r w:rsidR="00E47BE5" w:rsidRPr="00680444">
        <w:rPr>
          <w:rFonts w:hint="cs"/>
          <w:rtl/>
        </w:rPr>
        <w:t>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 در صورت عدم وجود آن‌ها در رزرو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 و صندوق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احت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اط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رات و عدم امکان تأم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ن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تعم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در مدت زمان مورد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از، در موارد ذ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ل استفاده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‏شوند:</w:t>
      </w:r>
      <w:bookmarkEnd w:id="4885"/>
    </w:p>
    <w:p w14:paraId="14F00163" w14:textId="6533B543" w:rsidR="00E47BE5" w:rsidRPr="00680444" w:rsidRDefault="009A3F41" w:rsidP="009A3F41">
      <w:pPr>
        <w:rPr>
          <w:lang w:val="ru-RU"/>
        </w:rPr>
      </w:pPr>
      <w:bookmarkStart w:id="4886" w:name="_Toc24267756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خراب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زمان</w:t>
      </w:r>
      <w:r w:rsidR="00E47BE5" w:rsidRPr="00680444">
        <w:rPr>
          <w:rtl/>
          <w:lang w:val="ru-RU"/>
        </w:rPr>
        <w:t xml:space="preserve">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از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تعو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ض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فور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تعم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دارد؛</w:t>
      </w:r>
      <w:bookmarkEnd w:id="4886"/>
    </w:p>
    <w:p w14:paraId="5671E3BE" w14:textId="2FA2F711" w:rsidR="00E47BE5" w:rsidRPr="00680444" w:rsidRDefault="009A3F41" w:rsidP="009A3F41">
      <w:pPr>
        <w:rPr>
          <w:lang w:val="ru-RU"/>
        </w:rPr>
      </w:pPr>
      <w:bookmarkStart w:id="4887" w:name="_Toc24267757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شناسا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ع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وب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بحران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تعم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تست‌ها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پس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از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انجام</w:t>
      </w:r>
      <w:r w:rsidR="00E47BE5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تعم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رات؛</w:t>
      </w:r>
      <w:bookmarkEnd w:id="4887"/>
    </w:p>
    <w:p w14:paraId="6A3AD360" w14:textId="574699A4" w:rsidR="00E47BE5" w:rsidRPr="00680444" w:rsidRDefault="007B7207" w:rsidP="007B7207">
      <w:pPr>
        <w:rPr>
          <w:rtl/>
        </w:rPr>
      </w:pPr>
      <w:bookmarkStart w:id="4888" w:name="_Toc24267758"/>
      <w:r>
        <w:rPr>
          <w:rFonts w:hint="cs"/>
          <w:rtl/>
        </w:rPr>
        <w:t>12-2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‌توانند در کارها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برنامه‌ر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شده، در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روگاه‌ها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در حال کار برا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موارد ذ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ل استفاده شوند:</w:t>
      </w:r>
      <w:bookmarkEnd w:id="4888"/>
    </w:p>
    <w:p w14:paraId="6DCC0488" w14:textId="5AE214BB" w:rsidR="00E47BE5" w:rsidRPr="00680444" w:rsidRDefault="007B7207" w:rsidP="007B7207">
      <w:pPr>
        <w:ind w:left="566" w:hanging="566"/>
        <w:rPr>
          <w:lang w:val="ru-RU"/>
        </w:rPr>
      </w:pPr>
      <w:bookmarkStart w:id="4889" w:name="_Toc24267759"/>
      <w:r>
        <w:rPr>
          <w:rFonts w:hint="cs"/>
          <w:rtl/>
          <w:lang w:val="ru-RU"/>
        </w:rPr>
        <w:t>الف-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افزا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</w:t>
      </w:r>
      <w:r w:rsidR="00E47BE5" w:rsidRPr="00680444">
        <w:rPr>
          <w:rtl/>
          <w:lang w:val="ru-RU"/>
        </w:rPr>
        <w:t xml:space="preserve"> مدت زمان تحو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که 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تواند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منجر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توقف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ماندن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از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حد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واحد‌ها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وضع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تعم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گردد؛</w:t>
      </w:r>
      <w:bookmarkEnd w:id="4889"/>
    </w:p>
    <w:p w14:paraId="46D6BC82" w14:textId="6AE31D5A" w:rsidR="00E47BE5" w:rsidRPr="00680444" w:rsidRDefault="007B7207" w:rsidP="007B7207">
      <w:pPr>
        <w:ind w:left="566" w:hanging="566"/>
        <w:rPr>
          <w:lang w:val="ru-RU"/>
        </w:rPr>
      </w:pPr>
      <w:bookmarkStart w:id="4890" w:name="_Toc24267760"/>
      <w:r>
        <w:rPr>
          <w:rFonts w:hint="cs"/>
          <w:rtl/>
          <w:lang w:val="ru-RU"/>
        </w:rPr>
        <w:t>ب-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نزد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ک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شدن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زمان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پا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استفاده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از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آن‌ها،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توسط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مدارک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کارخانه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طراح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پ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 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شده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است؛</w:t>
      </w:r>
      <w:bookmarkEnd w:id="4890"/>
    </w:p>
    <w:p w14:paraId="370A9EAB" w14:textId="78EE0566" w:rsidR="00E47BE5" w:rsidRPr="00680444" w:rsidRDefault="007B7207" w:rsidP="007B7207">
      <w:pPr>
        <w:ind w:left="566" w:hanging="566"/>
        <w:rPr>
          <w:lang w:val="ru-RU"/>
        </w:rPr>
      </w:pPr>
      <w:bookmarkStart w:id="4891" w:name="_Toc24267761"/>
      <w:r>
        <w:rPr>
          <w:rFonts w:hint="cs"/>
          <w:rtl/>
          <w:lang w:val="ru-RU"/>
        </w:rPr>
        <w:t>پ-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نه ساز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ذخا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E47BE5" w:rsidRPr="00680444">
        <w:rPr>
          <w:rtl/>
          <w:lang w:val="ru-RU"/>
        </w:rPr>
        <w:t xml:space="preserve"> کل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انبارها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سطح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توص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شده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توسط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مقررات</w:t>
      </w:r>
      <w:r w:rsidR="00E47BE5" w:rsidRPr="00680444">
        <w:rPr>
          <w:rtl/>
          <w:lang w:val="ru-RU"/>
        </w:rPr>
        <w:t>؛</w:t>
      </w:r>
      <w:bookmarkEnd w:id="4891"/>
    </w:p>
    <w:p w14:paraId="2D75DEFD" w14:textId="6E9749EB" w:rsidR="00E47BE5" w:rsidRPr="00680444" w:rsidRDefault="007B7207" w:rsidP="007B7207">
      <w:pPr>
        <w:rPr>
          <w:rtl/>
        </w:rPr>
      </w:pPr>
      <w:bookmarkStart w:id="4892" w:name="_Toc24267762"/>
      <w:r>
        <w:rPr>
          <w:rFonts w:hint="cs"/>
          <w:rtl/>
        </w:rPr>
        <w:t>12-3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در موارد پ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ش 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نشده در بندها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12.1 و 12.2، تصم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 در خصوص امکان و نحوه استفاده از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توسط مد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عامل شرکت مادر تخصص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اتخاذ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‌شود.</w:t>
      </w:r>
      <w:bookmarkEnd w:id="4892"/>
      <w:r w:rsidR="00E47BE5" w:rsidRPr="00680444">
        <w:rPr>
          <w:rFonts w:hint="cs"/>
          <w:rtl/>
        </w:rPr>
        <w:t xml:space="preserve"> </w:t>
      </w:r>
    </w:p>
    <w:p w14:paraId="1DF853B9" w14:textId="6EA78B1F" w:rsidR="00E47BE5" w:rsidRPr="00680444" w:rsidRDefault="007B7207" w:rsidP="007B7207">
      <w:pPr>
        <w:rPr>
          <w:rtl/>
        </w:rPr>
      </w:pPr>
      <w:bookmarkStart w:id="4893" w:name="_Toc24267763"/>
      <w:r>
        <w:rPr>
          <w:rFonts w:hint="cs"/>
          <w:rtl/>
        </w:rPr>
        <w:t>12-4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تصم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 در خصوص استفاده از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بخش مرکز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توسط معاون مد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ت کل </w:t>
      </w:r>
      <w:r w:rsidR="00E47BE5" w:rsidRPr="00680444">
        <w:rPr>
          <w:rFonts w:cs="Times New Roman" w:hint="cs"/>
          <w:rtl/>
        </w:rPr>
        <w:t>–</w:t>
      </w:r>
      <w:r w:rsidR="00E47BE5" w:rsidRPr="00680444">
        <w:rPr>
          <w:rFonts w:hint="cs"/>
          <w:rtl/>
        </w:rPr>
        <w:t xml:space="preserve"> مد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 بخش تول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د و </w:t>
      </w:r>
      <w:r w:rsidR="00E47BE5">
        <w:rPr>
          <w:rFonts w:hint="cs"/>
          <w:rtl/>
        </w:rPr>
        <w:t>بهره‌بردار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 اتخاذ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‌گردد.</w:t>
      </w:r>
      <w:bookmarkEnd w:id="4893"/>
    </w:p>
    <w:p w14:paraId="5AB0A271" w14:textId="33B57669" w:rsidR="00E47BE5" w:rsidRPr="00680444" w:rsidRDefault="007B7207" w:rsidP="007B7207">
      <w:pPr>
        <w:rPr>
          <w:rtl/>
        </w:rPr>
      </w:pPr>
      <w:bookmarkStart w:id="4894" w:name="_Toc24267764"/>
      <w:r>
        <w:rPr>
          <w:rFonts w:hint="cs"/>
          <w:rtl/>
        </w:rPr>
        <w:t>12-5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جهت در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افت مجوز تحو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ل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بخش مرکز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مسئول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روگاه، اسناد و مدارک ذ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ل را به </w:t>
      </w:r>
      <w:r w:rsidR="00E47BE5" w:rsidRPr="00680444">
        <w:rPr>
          <w:rtl/>
        </w:rPr>
        <w:t>بخش نگهدار</w:t>
      </w:r>
      <w:r w:rsidR="00392582">
        <w:rPr>
          <w:rtl/>
        </w:rPr>
        <w:t>ي</w:t>
      </w:r>
      <w:r w:rsidR="00E47BE5" w:rsidRPr="00680444">
        <w:rPr>
          <w:rtl/>
        </w:rPr>
        <w:t xml:space="preserve"> و تعم</w:t>
      </w:r>
      <w:r w:rsidR="00392582">
        <w:rPr>
          <w:rtl/>
        </w:rPr>
        <w:t>ي</w:t>
      </w:r>
      <w:r w:rsidR="00E47BE5" w:rsidRPr="00680444">
        <w:rPr>
          <w:rtl/>
        </w:rPr>
        <w:t>رات</w:t>
      </w:r>
      <w:r w:rsidR="00E47BE5" w:rsidRPr="00680444">
        <w:rPr>
          <w:rFonts w:hint="cs"/>
          <w:rtl/>
        </w:rPr>
        <w:t xml:space="preserve"> ارسال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‏نما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د:</w:t>
      </w:r>
      <w:bookmarkEnd w:id="4894"/>
    </w:p>
    <w:p w14:paraId="4554B8C5" w14:textId="052EAB00" w:rsidR="00E47BE5" w:rsidRPr="00680444" w:rsidRDefault="007B7207" w:rsidP="007B7207">
      <w:pPr>
        <w:rPr>
          <w:rtl/>
          <w:lang w:val="ru-RU"/>
        </w:rPr>
      </w:pPr>
      <w:bookmarkStart w:id="4895" w:name="_Toc24267765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نامه</w:t>
      </w:r>
      <w:r w:rsidR="00E47BE5" w:rsidRPr="00680444">
        <w:rPr>
          <w:rtl/>
          <w:lang w:val="ru-RU"/>
        </w:rPr>
        <w:t xml:space="preserve"> ادار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با امضا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سر مهندس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شامل</w:t>
      </w:r>
      <w:r w:rsidR="00E47BE5" w:rsidRPr="00680444">
        <w:rPr>
          <w:rtl/>
          <w:lang w:val="ru-RU"/>
        </w:rPr>
        <w:t xml:space="preserve"> شرح کوتاه رو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داد</w:t>
      </w:r>
      <w:r w:rsidR="00E47BE5" w:rsidRPr="00680444">
        <w:rPr>
          <w:rtl/>
          <w:lang w:val="ru-RU"/>
        </w:rPr>
        <w:t>، نام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</w:t>
      </w:r>
      <w:r w:rsidR="00E47BE5" w:rsidRPr="00680444">
        <w:rPr>
          <w:rtl/>
          <w:lang w:val="ru-RU"/>
        </w:rPr>
        <w:t xml:space="preserve">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</w:t>
      </w:r>
      <w:r w:rsidR="00E47BE5" w:rsidRPr="00680444">
        <w:rPr>
          <w:rtl/>
          <w:lang w:val="ru-RU"/>
        </w:rPr>
        <w:t xml:space="preserve"> قطعات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دک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که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از</w:t>
      </w:r>
      <w:r w:rsidR="00E47BE5" w:rsidRPr="00680444">
        <w:rPr>
          <w:rtl/>
          <w:lang w:val="ru-RU"/>
        </w:rPr>
        <w:t xml:space="preserve"> به تعو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ض</w:t>
      </w:r>
      <w:r w:rsidR="00E47BE5" w:rsidRPr="00680444">
        <w:rPr>
          <w:rtl/>
          <w:lang w:val="ru-RU"/>
        </w:rPr>
        <w:t xml:space="preserve"> دارند، زمان در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افت</w:t>
      </w:r>
      <w:r w:rsidR="00E47BE5" w:rsidRPr="00680444">
        <w:rPr>
          <w:rtl/>
          <w:lang w:val="ru-RU"/>
        </w:rPr>
        <w:t xml:space="preserve"> و شرا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ط</w:t>
      </w:r>
      <w:r w:rsidR="00E47BE5" w:rsidRPr="00680444">
        <w:rPr>
          <w:rtl/>
          <w:lang w:val="ru-RU"/>
        </w:rPr>
        <w:t xml:space="preserve"> تخل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</w:t>
      </w:r>
      <w:r w:rsidR="00E47BE5" w:rsidRPr="00680444">
        <w:rPr>
          <w:rtl/>
          <w:lang w:val="ru-RU"/>
        </w:rPr>
        <w:t xml:space="preserve"> بار ضرور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است؛</w:t>
      </w:r>
      <w:bookmarkEnd w:id="4895"/>
    </w:p>
    <w:p w14:paraId="5E4130BC" w14:textId="056FC5AE" w:rsidR="00E47BE5" w:rsidRPr="00680444" w:rsidRDefault="007B7207" w:rsidP="007B7207">
      <w:pPr>
        <w:rPr>
          <w:rtl/>
          <w:lang w:val="ru-RU"/>
        </w:rPr>
      </w:pPr>
      <w:bookmarkStart w:id="4896" w:name="_Toc24267766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توج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هات</w:t>
      </w:r>
      <w:r w:rsidR="00E47BE5" w:rsidRPr="00680444">
        <w:rPr>
          <w:rtl/>
          <w:lang w:val="ru-RU"/>
        </w:rPr>
        <w:t xml:space="preserve"> لزوم در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افت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؛</w:t>
      </w:r>
      <w:bookmarkEnd w:id="4896"/>
      <w:r w:rsidR="00E47BE5" w:rsidRPr="00680444">
        <w:rPr>
          <w:rFonts w:hint="cs"/>
          <w:rtl/>
          <w:lang w:val="ru-RU"/>
        </w:rPr>
        <w:t xml:space="preserve"> </w:t>
      </w:r>
    </w:p>
    <w:p w14:paraId="05F78DF8" w14:textId="5204581E" w:rsidR="00E47BE5" w:rsidRPr="00680444" w:rsidRDefault="007B7207" w:rsidP="007B7207">
      <w:pPr>
        <w:rPr>
          <w:rtl/>
        </w:rPr>
      </w:pPr>
      <w:bookmarkStart w:id="4897" w:name="_Toc24267767"/>
      <w:r>
        <w:rPr>
          <w:rFonts w:hint="cs"/>
          <w:rtl/>
        </w:rPr>
        <w:t>12-6</w:t>
      </w:r>
      <w:r>
        <w:rPr>
          <w:rFonts w:hint="cs"/>
          <w:rtl/>
        </w:rPr>
        <w:tab/>
      </w:r>
      <w:r w:rsidR="00E47BE5" w:rsidRPr="00680444">
        <w:rPr>
          <w:rtl/>
        </w:rPr>
        <w:t>بخش نگهدار</w:t>
      </w:r>
      <w:r w:rsidR="00392582">
        <w:rPr>
          <w:rtl/>
        </w:rPr>
        <w:t>ي</w:t>
      </w:r>
      <w:r w:rsidR="00E47BE5" w:rsidRPr="00680444">
        <w:rPr>
          <w:rtl/>
        </w:rPr>
        <w:t xml:space="preserve"> و تعم</w:t>
      </w:r>
      <w:r w:rsidR="00392582">
        <w:rPr>
          <w:rtl/>
        </w:rPr>
        <w:t>ي</w:t>
      </w:r>
      <w:r w:rsidR="00E47BE5" w:rsidRPr="00680444">
        <w:rPr>
          <w:rtl/>
        </w:rPr>
        <w:t>رات</w:t>
      </w:r>
      <w:r w:rsidR="00E47BE5" w:rsidRPr="00680444">
        <w:rPr>
          <w:rFonts w:hint="cs"/>
          <w:rtl/>
        </w:rPr>
        <w:t xml:space="preserve"> مطابقت با الزامات بندها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12.4-12.1:</w:t>
      </w:r>
      <w:bookmarkEnd w:id="4897"/>
    </w:p>
    <w:p w14:paraId="050E0544" w14:textId="0C5FAE83" w:rsidR="00E47BE5" w:rsidRPr="00680444" w:rsidRDefault="007B7207" w:rsidP="007B7207">
      <w:pPr>
        <w:rPr>
          <w:rtl/>
        </w:rPr>
      </w:pPr>
      <w:bookmarkStart w:id="4898" w:name="_Toc24267768"/>
      <w:r>
        <w:rPr>
          <w:rFonts w:hint="cs"/>
          <w:rtl/>
        </w:rPr>
        <w:t>12-6-1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نامه ادار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که مبنا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ارسال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از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است به 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 و به انبار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ارسال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‏نما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د 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ا مشروح خراب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را با ارائه مستندات ارسال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‏کند؛ </w:t>
      </w:r>
      <w:bookmarkEnd w:id="4898"/>
    </w:p>
    <w:p w14:paraId="05ECAE97" w14:textId="3188DDCF" w:rsidR="00E47BE5" w:rsidRPr="00680444" w:rsidRDefault="007B7207" w:rsidP="007B7207">
      <w:pPr>
        <w:rPr>
          <w:rtl/>
        </w:rPr>
      </w:pPr>
      <w:bookmarkStart w:id="4899" w:name="_Toc24267769"/>
      <w:r>
        <w:rPr>
          <w:rFonts w:hint="cs"/>
          <w:rtl/>
        </w:rPr>
        <w:t>12-6-2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حکم ارسال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از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شامل موارد ذ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ل را تنظ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 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‏نما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د:</w:t>
      </w:r>
      <w:bookmarkEnd w:id="4899"/>
    </w:p>
    <w:p w14:paraId="63F282C3" w14:textId="19F110D1" w:rsidR="00E47BE5" w:rsidRPr="00680444" w:rsidRDefault="007B7207" w:rsidP="007B7207">
      <w:bookmarkStart w:id="4900" w:name="_Toc24267770"/>
      <w:r>
        <w:rPr>
          <w:rFonts w:hint="cs"/>
          <w:rtl/>
        </w:rPr>
        <w:t>12-6-2-1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استدلال علت</w:t>
      </w:r>
      <w:r w:rsidR="00E47BE5">
        <w:rPr>
          <w:rFonts w:hint="cs"/>
          <w:rtl/>
        </w:rPr>
        <w:t xml:space="preserve"> </w:t>
      </w:r>
      <w:r w:rsidR="00E47BE5" w:rsidRPr="00680444">
        <w:rPr>
          <w:rFonts w:hint="cs"/>
          <w:rtl/>
        </w:rPr>
        <w:t>لزوم استفاده از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Fonts w:hint="cs"/>
          <w:rtl/>
        </w:rPr>
        <w:t>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؛</w:t>
      </w:r>
      <w:bookmarkEnd w:id="4900"/>
    </w:p>
    <w:p w14:paraId="698F5D9C" w14:textId="313CF442" w:rsidR="00E47BE5" w:rsidRPr="00680444" w:rsidRDefault="007B7207" w:rsidP="007B7207">
      <w:bookmarkStart w:id="4901" w:name="_Toc24267771"/>
      <w:r>
        <w:rPr>
          <w:rFonts w:hint="cs"/>
          <w:rtl/>
        </w:rPr>
        <w:t>12-6-2-2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روش انتقال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، از جمله سازمانده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 xml:space="preserve"> تخل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ه بار؛</w:t>
      </w:r>
      <w:bookmarkEnd w:id="4901"/>
    </w:p>
    <w:p w14:paraId="3C0723A8" w14:textId="4E536F6E" w:rsidR="00E47BE5" w:rsidRPr="00680444" w:rsidRDefault="007B7207" w:rsidP="007B7207">
      <w:bookmarkStart w:id="4902" w:name="_Toc24267772"/>
      <w:r>
        <w:rPr>
          <w:rFonts w:hint="cs"/>
          <w:rtl/>
        </w:rPr>
        <w:t>12-6-2-3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روش، مدت و منبع تأم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ن اعتبار جهت عودت اجزاء/تجه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زات</w:t>
      </w:r>
      <w:r w:rsidR="00E47BE5" w:rsidRPr="00680444">
        <w:rPr>
          <w:rtl/>
        </w:rPr>
        <w:t xml:space="preserve"> </w:t>
      </w:r>
      <w:r w:rsidR="00E47BE5" w:rsidRPr="00680444">
        <w:rPr>
          <w:rFonts w:hint="cs"/>
          <w:rtl/>
        </w:rPr>
        <w:t>به ذخ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.</w:t>
      </w:r>
      <w:bookmarkEnd w:id="4902"/>
    </w:p>
    <w:p w14:paraId="78EFB2C7" w14:textId="3B3C773F" w:rsidR="00E47BE5" w:rsidRPr="00680444" w:rsidRDefault="001F6BEC" w:rsidP="001F6BEC">
      <w:pPr>
        <w:rPr>
          <w:rtl/>
        </w:rPr>
      </w:pPr>
      <w:bookmarkStart w:id="4903" w:name="_Toc24267773"/>
      <w:r>
        <w:rPr>
          <w:rFonts w:hint="cs"/>
          <w:rtl/>
        </w:rPr>
        <w:t>12-7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حکم مذکور در شماره 2 بند 12.6.2 مشمول توافق موارد ذ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ل است:</w:t>
      </w:r>
      <w:bookmarkEnd w:id="4903"/>
    </w:p>
    <w:p w14:paraId="1EAA78D3" w14:textId="4F492354" w:rsidR="00E47BE5" w:rsidRPr="00680444" w:rsidRDefault="001F6BEC" w:rsidP="001F6BEC">
      <w:pPr>
        <w:rPr>
          <w:lang w:val="ru-RU"/>
        </w:rPr>
      </w:pPr>
      <w:bookmarkStart w:id="4904" w:name="_Toc24267774"/>
      <w:r>
        <w:rPr>
          <w:rFonts w:hint="cs"/>
          <w:rtl/>
        </w:rPr>
        <w:t>12-7-1</w:t>
      </w:r>
      <w:r>
        <w:rPr>
          <w:rFonts w:hint="cs"/>
          <w:rtl/>
        </w:rPr>
        <w:tab/>
      </w:r>
      <w:r w:rsidR="00E47BE5" w:rsidRPr="00680444">
        <w:rPr>
          <w:rFonts w:hint="cs"/>
          <w:rtl/>
        </w:rPr>
        <w:t>ن</w:t>
      </w:r>
      <w:r w:rsidR="00392582">
        <w:rPr>
          <w:rFonts w:hint="cs"/>
          <w:rtl/>
        </w:rPr>
        <w:t>ي</w:t>
      </w:r>
      <w:r w:rsidR="00E47BE5" w:rsidRPr="00680444">
        <w:rPr>
          <w:rFonts w:hint="cs"/>
          <w:rtl/>
        </w:rPr>
        <w:t>روگاه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انبار؛</w:t>
      </w:r>
      <w:bookmarkEnd w:id="4904"/>
    </w:p>
    <w:p w14:paraId="0CEA0C26" w14:textId="78068EE7" w:rsidR="00E47BE5" w:rsidRPr="00680444" w:rsidRDefault="001F6BEC" w:rsidP="001F6BEC">
      <w:pPr>
        <w:rPr>
          <w:lang w:val="ru-RU"/>
        </w:rPr>
      </w:pPr>
      <w:bookmarkStart w:id="4905" w:name="_Toc24267775"/>
      <w:r>
        <w:rPr>
          <w:rFonts w:hint="cs"/>
          <w:rtl/>
          <w:lang w:val="ru-RU"/>
        </w:rPr>
        <w:t>12-7-2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از نظر تطابق با برنامه</w:t>
      </w:r>
      <w:r w:rsidR="00E47BE5" w:rsidRPr="00680444">
        <w:rPr>
          <w:rFonts w:hint="eastAsia"/>
          <w:rtl/>
          <w:lang w:val="ru-RU"/>
        </w:rPr>
        <w:t>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تخصص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تعو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ض 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و اقدامات نوساز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.</w:t>
      </w:r>
      <w:bookmarkEnd w:id="4905"/>
    </w:p>
    <w:p w14:paraId="09E0CAF3" w14:textId="000FDE2B" w:rsidR="00E47BE5" w:rsidRPr="00680444" w:rsidRDefault="001F6BEC" w:rsidP="001F6BEC">
      <w:pPr>
        <w:rPr>
          <w:rtl/>
          <w:lang w:val="ru-RU"/>
        </w:rPr>
      </w:pPr>
      <w:bookmarkStart w:id="4906" w:name="_Toc24267776"/>
      <w:r>
        <w:rPr>
          <w:rFonts w:hint="cs"/>
          <w:rtl/>
          <w:lang w:val="ru-RU"/>
        </w:rPr>
        <w:t>12-8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حکم استفاده از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بخش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توسط جانش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رعامل</w:t>
      </w:r>
      <w:r w:rsidR="00E47BE5" w:rsidRPr="00680444">
        <w:rPr>
          <w:rFonts w:ascii="Sakkal Majalla" w:hAnsi="Sakkal Majalla" w:cs="Sakkal Majalla" w:hint="cs"/>
          <w:rtl/>
          <w:lang w:val="ru-RU"/>
        </w:rPr>
        <w:t>–</w:t>
      </w:r>
      <w:r w:rsidR="00E47BE5" w:rsidRPr="00680444">
        <w:rPr>
          <w:rFonts w:hint="cs"/>
          <w:rtl/>
          <w:lang w:val="ru-RU"/>
        </w:rPr>
        <w:t xml:space="preserve">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 اتم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با تنظ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 حکم مطابق با 12.6.2 و توافق آن با جانش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رعامل</w:t>
      </w:r>
      <w:r w:rsidR="00E47BE5" w:rsidRPr="00680444">
        <w:rPr>
          <w:rFonts w:ascii="Sakkal Majalla" w:hAnsi="Sakkal Majalla" w:cs="Sakkal Majalla" w:hint="cs"/>
          <w:rtl/>
          <w:lang w:val="ru-RU"/>
        </w:rPr>
        <w:t>–</w:t>
      </w:r>
      <w:r w:rsidR="00E47BE5" w:rsidRPr="00680444">
        <w:rPr>
          <w:rFonts w:hint="cs"/>
          <w:rtl/>
          <w:lang w:val="ru-RU"/>
        </w:rPr>
        <w:t xml:space="preserve">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د و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 اتخاذ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‏شود.</w:t>
      </w:r>
      <w:bookmarkEnd w:id="4906"/>
    </w:p>
    <w:p w14:paraId="0FD68826" w14:textId="34263414" w:rsidR="00E47BE5" w:rsidRPr="00680444" w:rsidRDefault="001F6BEC" w:rsidP="001F6BEC">
      <w:pPr>
        <w:rPr>
          <w:rtl/>
          <w:lang w:val="ru-RU"/>
        </w:rPr>
      </w:pPr>
      <w:bookmarkStart w:id="4907" w:name="_Toc24267777"/>
      <w:r>
        <w:rPr>
          <w:rFonts w:hint="cs"/>
          <w:rtl/>
          <w:lang w:val="ru-RU"/>
        </w:rPr>
        <w:t>12-9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E47BE5" w:rsidRPr="00680444">
        <w:rPr>
          <w:rtl/>
          <w:lang w:val="ru-RU"/>
        </w:rPr>
        <w:t xml:space="preserve"> در خصوص استفاده از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در مدت 10 روز کار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از زمان حذف آن از تراز 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 xml:space="preserve">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بخش نگهدار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رات ارسال 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‌</w:t>
      </w:r>
      <w:r w:rsidR="00E47BE5" w:rsidRPr="00680444">
        <w:rPr>
          <w:rFonts w:hint="cs"/>
          <w:rtl/>
          <w:lang w:val="ru-RU"/>
        </w:rPr>
        <w:t>نما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</w:t>
      </w:r>
      <w:r w:rsidR="00E47BE5" w:rsidRPr="00680444">
        <w:rPr>
          <w:rtl/>
          <w:lang w:val="ru-RU"/>
        </w:rPr>
        <w:t>.</w:t>
      </w:r>
      <w:bookmarkEnd w:id="4907"/>
    </w:p>
    <w:p w14:paraId="3431D24D" w14:textId="7EAF5111" w:rsidR="00E47BE5" w:rsidRPr="00680444" w:rsidRDefault="001F6BEC" w:rsidP="001F6BEC">
      <w:pPr>
        <w:rPr>
          <w:rtl/>
          <w:lang w:val="ru-RU"/>
        </w:rPr>
      </w:pPr>
      <w:bookmarkStart w:id="4908" w:name="_Toc24267778"/>
      <w:r>
        <w:rPr>
          <w:rFonts w:hint="cs"/>
          <w:rtl/>
          <w:lang w:val="ru-RU"/>
        </w:rPr>
        <w:t>12-10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برگشت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به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از طر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ق</w:t>
      </w:r>
      <w:r w:rsidR="00E47BE5" w:rsidRPr="00680444">
        <w:rPr>
          <w:rtl/>
          <w:lang w:val="ru-RU"/>
        </w:rPr>
        <w:t xml:space="preserve"> موارد 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</w:t>
      </w:r>
      <w:r w:rsidR="00E47BE5" w:rsidRPr="00680444">
        <w:rPr>
          <w:rtl/>
          <w:lang w:val="ru-RU"/>
        </w:rPr>
        <w:t xml:space="preserve">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‏شود</w:t>
      </w:r>
      <w:r w:rsidR="00E47BE5" w:rsidRPr="00680444">
        <w:rPr>
          <w:rtl/>
          <w:lang w:val="ru-RU"/>
        </w:rPr>
        <w:t>:</w:t>
      </w:r>
      <w:bookmarkEnd w:id="4908"/>
    </w:p>
    <w:p w14:paraId="765DAC29" w14:textId="6C0D61C8" w:rsidR="00E47BE5" w:rsidRPr="00680444" w:rsidRDefault="001F6BEC" w:rsidP="001F6BEC">
      <w:pPr>
        <w:rPr>
          <w:lang w:val="ru-RU"/>
        </w:rPr>
      </w:pPr>
      <w:bookmarkStart w:id="4909" w:name="_Toc24267779"/>
      <w:r>
        <w:rPr>
          <w:rFonts w:hint="cs"/>
          <w:rtl/>
          <w:lang w:val="ru-RU"/>
        </w:rPr>
        <w:t>12-10-1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نو به ترت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ب مشخص شده در بخش 9؛</w:t>
      </w:r>
      <w:bookmarkEnd w:id="4909"/>
    </w:p>
    <w:p w14:paraId="02A29915" w14:textId="312B0057" w:rsidR="00E47BE5" w:rsidRPr="00680444" w:rsidRDefault="001F6BEC" w:rsidP="001F6BEC">
      <w:pPr>
        <w:rPr>
          <w:lang w:val="ru-RU"/>
        </w:rPr>
      </w:pPr>
      <w:bookmarkStart w:id="4910" w:name="_Toc24267780"/>
      <w:r>
        <w:rPr>
          <w:rFonts w:hint="cs"/>
          <w:rtl/>
          <w:lang w:val="ru-RU"/>
        </w:rPr>
        <w:t>12-10-2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تعم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رات اح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استفاده شده در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 بر اساس استفاده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مشروط به کوتاه شدن قابل توجه مدت زمان کل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ق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مت اح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 طبق مقا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سه با 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جد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د؛</w:t>
      </w:r>
      <w:bookmarkEnd w:id="4910"/>
      <w:r w:rsidR="00E47BE5" w:rsidRPr="00680444">
        <w:rPr>
          <w:rFonts w:hint="cs"/>
          <w:rtl/>
          <w:lang w:val="ru-RU"/>
        </w:rPr>
        <w:t xml:space="preserve"> </w:t>
      </w:r>
    </w:p>
    <w:p w14:paraId="32D77B98" w14:textId="5C7F865D" w:rsidR="00E47BE5" w:rsidRPr="00680444" w:rsidRDefault="001F6BEC" w:rsidP="001F6BEC">
      <w:pPr>
        <w:rPr>
          <w:lang w:val="ru-RU"/>
        </w:rPr>
      </w:pPr>
      <w:bookmarkStart w:id="4911" w:name="_Toc24267781"/>
      <w:r>
        <w:rPr>
          <w:rFonts w:hint="cs"/>
          <w:rtl/>
          <w:lang w:val="ru-RU"/>
        </w:rPr>
        <w:t>12-10-3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انتقال به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شده به روش برنامه</w:t>
      </w:r>
      <w:r w:rsidR="00E47BE5" w:rsidRPr="00680444">
        <w:rPr>
          <w:rFonts w:hint="eastAsia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دار با احتساب سا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منابع در موارد مذکور در قسمت</w:t>
      </w:r>
      <w:r w:rsidR="00E47BE5" w:rsidRPr="00680444">
        <w:rPr>
          <w:rFonts w:hint="eastAsia"/>
          <w:rtl/>
          <w:lang w:val="ru-RU"/>
        </w:rPr>
        <w:t>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اول و دوم در بند 12.2.</w:t>
      </w:r>
      <w:bookmarkEnd w:id="4911"/>
    </w:p>
    <w:p w14:paraId="0FAD3C35" w14:textId="2159E917" w:rsidR="00E47BE5" w:rsidRPr="00680444" w:rsidRDefault="001F6BEC" w:rsidP="001F6BEC">
      <w:pPr>
        <w:rPr>
          <w:rtl/>
          <w:lang w:val="ru-RU"/>
        </w:rPr>
      </w:pPr>
      <w:bookmarkStart w:id="4912" w:name="_Toc24267782"/>
      <w:r>
        <w:rPr>
          <w:rFonts w:hint="cs"/>
          <w:rtl/>
          <w:lang w:val="ru-RU"/>
        </w:rPr>
        <w:t>12-11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در مورد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که در قسمت دوم بند 12.2 پ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</w:t>
      </w:r>
      <w:r w:rsidR="00E47BE5" w:rsidRPr="00680444">
        <w:rPr>
          <w:rFonts w:hint="eastAsia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شده است، جهت 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ضرورت برگشت، 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کارشناس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بترت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ب 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شده در بخش 8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‏شود.</w:t>
      </w:r>
      <w:bookmarkEnd w:id="4912"/>
    </w:p>
    <w:p w14:paraId="03EB7A66" w14:textId="67FA7371" w:rsidR="00E47BE5" w:rsidRPr="00680444" w:rsidRDefault="001F6BEC" w:rsidP="001F6BEC">
      <w:pPr>
        <w:rPr>
          <w:rtl/>
          <w:lang w:val="ru-RU"/>
        </w:rPr>
      </w:pPr>
      <w:bookmarkStart w:id="4913" w:name="_Toc24267783"/>
      <w:r>
        <w:rPr>
          <w:rFonts w:hint="cs"/>
          <w:rtl/>
          <w:lang w:val="ru-RU"/>
        </w:rPr>
        <w:t>12-12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</w:t>
      </w:r>
      <w:r w:rsidR="00E47BE5" w:rsidRPr="00680444">
        <w:rPr>
          <w:rtl/>
          <w:lang w:val="ru-RU"/>
        </w:rPr>
        <w:t xml:space="preserve"> با حذف آن</w:t>
      </w:r>
      <w:r w:rsidR="00E47BE5" w:rsidRPr="00680444">
        <w:rPr>
          <w:rFonts w:hint="cs"/>
          <w:rtl/>
          <w:lang w:val="ru-RU"/>
        </w:rPr>
        <w:t>‌ها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از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فهرست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به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شکل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شده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 قسمت اول بند</w:t>
      </w:r>
      <w:r w:rsidR="00E47BE5" w:rsidRPr="00680444">
        <w:rPr>
          <w:rtl/>
          <w:lang w:val="ru-RU"/>
        </w:rPr>
        <w:t xml:space="preserve"> 1</w:t>
      </w:r>
      <w:r w:rsidR="00E47BE5" w:rsidRPr="00680444">
        <w:rPr>
          <w:rFonts w:hint="cs"/>
          <w:rtl/>
          <w:lang w:val="ru-RU"/>
        </w:rPr>
        <w:t>3</w:t>
      </w:r>
      <w:r w:rsidR="00E47BE5" w:rsidRPr="00680444">
        <w:rPr>
          <w:rtl/>
          <w:lang w:val="ru-RU"/>
        </w:rPr>
        <w:t>.1و</w:t>
      </w:r>
      <w:r w:rsidR="00E47BE5" w:rsidRPr="00680444">
        <w:rPr>
          <w:rFonts w:hint="cs"/>
          <w:rtl/>
          <w:lang w:val="ru-RU"/>
        </w:rPr>
        <w:t xml:space="preserve"> قسمت اول بند</w:t>
      </w:r>
      <w:r w:rsidR="00E47BE5" w:rsidRPr="00680444">
        <w:rPr>
          <w:rtl/>
          <w:lang w:val="ru-RU"/>
        </w:rPr>
        <w:t xml:space="preserve"> 1</w:t>
      </w:r>
      <w:r w:rsidR="00E47BE5" w:rsidRPr="00680444">
        <w:rPr>
          <w:rFonts w:hint="cs"/>
          <w:rtl/>
          <w:lang w:val="ru-RU"/>
        </w:rPr>
        <w:t>3</w:t>
      </w:r>
      <w:r w:rsidR="00E47BE5" w:rsidRPr="00680444">
        <w:rPr>
          <w:rtl/>
          <w:lang w:val="ru-RU"/>
        </w:rPr>
        <w:t xml:space="preserve">.3 </w:t>
      </w:r>
      <w:r w:rsidR="00E47BE5" w:rsidRPr="00680444">
        <w:rPr>
          <w:rFonts w:hint="cs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‌توانند</w:t>
      </w:r>
      <w:r w:rsidR="00E47BE5" w:rsidRPr="00680444">
        <w:rPr>
          <w:rtl/>
          <w:lang w:val="ru-RU"/>
        </w:rPr>
        <w:t xml:space="preserve"> به فهرست رزرو صنعت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انتقال</w:t>
      </w:r>
      <w:r w:rsidR="00E47BE5" w:rsidRPr="00680444">
        <w:rPr>
          <w:rtl/>
          <w:lang w:val="ru-RU"/>
        </w:rPr>
        <w:t xml:space="preserve"> داده شوند.</w:t>
      </w:r>
      <w:bookmarkEnd w:id="4913"/>
      <w:r w:rsidR="00E47BE5" w:rsidRPr="00680444">
        <w:rPr>
          <w:rtl/>
          <w:lang w:val="ru-RU"/>
        </w:rPr>
        <w:t xml:space="preserve"> </w:t>
      </w:r>
    </w:p>
    <w:p w14:paraId="7BC356EB" w14:textId="31EFED45" w:rsidR="00E47BE5" w:rsidRPr="00680444" w:rsidRDefault="00E47BE5" w:rsidP="001F6BEC">
      <w:pPr>
        <w:pStyle w:val="Heading1"/>
        <w:rPr>
          <w:rtl/>
        </w:rPr>
      </w:pPr>
      <w:r w:rsidRPr="00680444">
        <w:rPr>
          <w:rtl/>
        </w:rPr>
        <w:t xml:space="preserve"> </w:t>
      </w:r>
      <w:bookmarkStart w:id="4914" w:name="_Toc24267784"/>
      <w:r w:rsidRPr="00680444">
        <w:rPr>
          <w:rFonts w:hint="eastAsia"/>
          <w:rtl/>
        </w:rPr>
        <w:t>حذف</w:t>
      </w:r>
      <w:r w:rsidRPr="00680444">
        <w:rPr>
          <w:rtl/>
        </w:rPr>
        <w:t xml:space="preserve"> </w:t>
      </w:r>
      <w:r w:rsidRPr="00680444">
        <w:rPr>
          <w:rFonts w:hint="cs"/>
          <w:rtl/>
        </w:rPr>
        <w:t>اجزاء/تجه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زات</w:t>
      </w:r>
      <w:r w:rsidRPr="00680444">
        <w:rPr>
          <w:rtl/>
        </w:rPr>
        <w:t xml:space="preserve"> از فهرست ذخ</w:t>
      </w:r>
      <w:r w:rsidR="00392582">
        <w:rPr>
          <w:rFonts w:hint="cs"/>
          <w:rtl/>
        </w:rPr>
        <w:t>ي</w:t>
      </w:r>
      <w:r w:rsidRPr="00680444">
        <w:rPr>
          <w:rFonts w:hint="eastAsia"/>
          <w:rtl/>
        </w:rPr>
        <w:t>ره</w:t>
      </w:r>
      <w:r w:rsidRPr="00680444">
        <w:rPr>
          <w:rtl/>
        </w:rPr>
        <w:t xml:space="preserve"> ا</w:t>
      </w:r>
      <w:r w:rsidR="00392582">
        <w:rPr>
          <w:rFonts w:hint="cs"/>
          <w:rtl/>
        </w:rPr>
        <w:t>ي</w:t>
      </w:r>
      <w:r w:rsidRPr="00680444">
        <w:rPr>
          <w:rFonts w:hint="eastAsia"/>
          <w:rtl/>
        </w:rPr>
        <w:t>من</w:t>
      </w:r>
      <w:r w:rsidR="00392582">
        <w:rPr>
          <w:rFonts w:hint="cs"/>
          <w:rtl/>
        </w:rPr>
        <w:t>ي</w:t>
      </w:r>
      <w:bookmarkEnd w:id="4914"/>
    </w:p>
    <w:p w14:paraId="0FEA7A99" w14:textId="37F87B06" w:rsidR="00E47BE5" w:rsidRPr="00680444" w:rsidRDefault="001F6BEC" w:rsidP="001F6BEC">
      <w:pPr>
        <w:rPr>
          <w:lang w:val="ru-RU"/>
        </w:rPr>
      </w:pPr>
      <w:bookmarkStart w:id="4915" w:name="_Toc24267785"/>
      <w:r>
        <w:rPr>
          <w:rFonts w:hint="cs"/>
          <w:rtl/>
          <w:lang w:val="ru-RU"/>
        </w:rPr>
        <w:t>13-1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در موارد 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ل از فهرست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خارج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‏گردند:</w:t>
      </w:r>
      <w:bookmarkEnd w:id="4915"/>
    </w:p>
    <w:p w14:paraId="316DF169" w14:textId="475628DF" w:rsidR="00E47BE5" w:rsidRPr="00680444" w:rsidRDefault="001F6BEC" w:rsidP="001F6BEC">
      <w:pPr>
        <w:rPr>
          <w:lang w:val="ru-RU"/>
        </w:rPr>
      </w:pPr>
      <w:bookmarkStart w:id="4916" w:name="_Toc24267786"/>
      <w:r>
        <w:rPr>
          <w:rFonts w:hint="cs"/>
          <w:rtl/>
          <w:lang w:val="ru-RU"/>
        </w:rPr>
        <w:t>13-1-1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 xml:space="preserve">کوتاه شدن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 انواع/برندها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مورد نظر در اثر نوساز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، مدرن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راس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ون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ا خروج از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واحدها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 س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ستم</w:t>
      </w:r>
      <w:r w:rsidR="00E47BE5" w:rsidRPr="00680444">
        <w:rPr>
          <w:rFonts w:hint="eastAsia"/>
          <w:rtl/>
          <w:lang w:val="ru-RU"/>
        </w:rPr>
        <w:t>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؛</w:t>
      </w:r>
      <w:bookmarkEnd w:id="4916"/>
    </w:p>
    <w:p w14:paraId="61D31AF7" w14:textId="624FF45A" w:rsidR="00E47BE5" w:rsidRPr="00680444" w:rsidRDefault="001F6BEC" w:rsidP="001F6BEC">
      <w:pPr>
        <w:rPr>
          <w:lang w:val="ru-RU"/>
        </w:rPr>
      </w:pPr>
      <w:bookmarkStart w:id="4917" w:name="_Toc24267787"/>
      <w:r>
        <w:rPr>
          <w:rFonts w:hint="cs"/>
          <w:rtl/>
          <w:lang w:val="ru-RU"/>
        </w:rPr>
        <w:t>13-1-2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اتمام محدوده زمان نها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 xml:space="preserve"> انباردار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مقرر شده توسط سازندگان که پس از آن استفاده بر اساس کاربرد مستق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 آن امکان</w:t>
      </w:r>
      <w:r w:rsidR="00E47BE5" w:rsidRPr="00680444">
        <w:rPr>
          <w:rFonts w:hint="eastAsia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پذ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ست.</w:t>
      </w:r>
      <w:bookmarkEnd w:id="4917"/>
    </w:p>
    <w:p w14:paraId="7ABE5D0E" w14:textId="078FB464" w:rsidR="00E47BE5" w:rsidRPr="00680444" w:rsidRDefault="001F6BEC" w:rsidP="001F6BEC">
      <w:pPr>
        <w:rPr>
          <w:lang w:val="ru-RU"/>
        </w:rPr>
      </w:pPr>
      <w:bookmarkStart w:id="4918" w:name="_Toc24267788"/>
      <w:r>
        <w:rPr>
          <w:rFonts w:hint="cs"/>
          <w:rtl/>
          <w:lang w:val="ru-RU"/>
        </w:rPr>
        <w:t>13-1-3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عدم وضع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رضا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بخش طبق نتا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ج </w:t>
      </w:r>
      <w:r w:rsidR="00E47BE5" w:rsidRPr="00680444">
        <w:rPr>
          <w:rFonts w:hint="eastAsia"/>
          <w:rtl/>
          <w:lang w:val="ru-RU"/>
        </w:rPr>
        <w:t>بازب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‌ها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 تست</w:t>
      </w:r>
      <w:r w:rsidR="00E47BE5" w:rsidRPr="00680444">
        <w:rPr>
          <w:rFonts w:hint="eastAsia"/>
          <w:rtl/>
          <w:lang w:val="ru-RU"/>
        </w:rPr>
        <w:t>‌ها</w:t>
      </w:r>
      <w:r w:rsidR="00E47BE5" w:rsidRPr="00680444">
        <w:rPr>
          <w:rFonts w:hint="cs"/>
          <w:rtl/>
          <w:lang w:val="ru-RU"/>
        </w:rPr>
        <w:t>؛</w:t>
      </w:r>
      <w:bookmarkEnd w:id="4918"/>
    </w:p>
    <w:p w14:paraId="7404CE6E" w14:textId="5B28FF60" w:rsidR="00E47BE5" w:rsidRPr="00680444" w:rsidRDefault="001F6BEC" w:rsidP="001F6BEC">
      <w:pPr>
        <w:rPr>
          <w:lang w:val="ru-RU"/>
        </w:rPr>
      </w:pPr>
      <w:bookmarkStart w:id="4919" w:name="_Toc24267789"/>
      <w:r>
        <w:rPr>
          <w:rFonts w:hint="cs"/>
          <w:rtl/>
          <w:lang w:val="ru-RU"/>
        </w:rPr>
        <w:t>13-1-4</w:t>
      </w:r>
      <w:r>
        <w:rPr>
          <w:rFonts w:hint="cs"/>
          <w:rtl/>
          <w:lang w:val="ru-RU"/>
        </w:rPr>
        <w:tab/>
      </w:r>
      <w:r w:rsidR="00E47BE5" w:rsidRPr="00680444">
        <w:rPr>
          <w:rFonts w:hint="eastAsia"/>
          <w:rtl/>
          <w:lang w:val="ru-RU"/>
        </w:rPr>
        <w:t>ارسال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تول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د</w:t>
      </w:r>
      <w:r w:rsidR="00E47BE5" w:rsidRPr="00680444">
        <w:rPr>
          <w:rtl/>
          <w:lang w:val="ru-RU"/>
        </w:rPr>
        <w:t>/فروش</w:t>
      </w:r>
      <w:r w:rsidR="00E47BE5" w:rsidRPr="00680444">
        <w:rPr>
          <w:rFonts w:hint="cs"/>
          <w:rtl/>
          <w:lang w:val="ru-RU"/>
        </w:rPr>
        <w:t xml:space="preserve">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ا </w:t>
      </w:r>
      <w:r w:rsidR="00E47BE5" w:rsidRPr="00680444">
        <w:rPr>
          <w:rtl/>
          <w:lang w:val="ru-RU"/>
        </w:rPr>
        <w:t>حذف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در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صورت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وجود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رزرو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کاف</w:t>
      </w:r>
      <w:r w:rsidR="00392582">
        <w:rPr>
          <w:rFonts w:hint="cs"/>
          <w:rtl/>
          <w:lang w:val="ru-RU"/>
        </w:rPr>
        <w:t>ي</w:t>
      </w:r>
      <w:bookmarkEnd w:id="4919"/>
    </w:p>
    <w:p w14:paraId="777044D3" w14:textId="17821FFE" w:rsidR="00E47BE5" w:rsidRPr="00680444" w:rsidRDefault="001F6BEC" w:rsidP="001F6BEC">
      <w:pPr>
        <w:rPr>
          <w:lang w:val="ru-RU"/>
        </w:rPr>
      </w:pPr>
      <w:bookmarkStart w:id="4920" w:name="_Toc24267790"/>
      <w:r>
        <w:rPr>
          <w:rFonts w:hint="cs"/>
          <w:rtl/>
          <w:lang w:val="ru-RU"/>
        </w:rPr>
        <w:t>13-1-5</w:t>
      </w:r>
      <w:r>
        <w:rPr>
          <w:rFonts w:hint="cs"/>
          <w:rtl/>
          <w:lang w:val="ru-RU"/>
        </w:rPr>
        <w:tab/>
      </w:r>
      <w:r w:rsidR="00E47BE5" w:rsidRPr="00680444">
        <w:rPr>
          <w:rFonts w:hint="eastAsia"/>
          <w:rtl/>
          <w:lang w:val="ru-RU"/>
        </w:rPr>
        <w:t>انتقال</w:t>
      </w:r>
      <w:r w:rsidR="00E47BE5" w:rsidRPr="00680444">
        <w:rPr>
          <w:rtl/>
          <w:lang w:val="ru-RU"/>
        </w:rPr>
        <w:t xml:space="preserve"> به رزرو صنعت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>.</w:t>
      </w:r>
      <w:bookmarkEnd w:id="4920"/>
      <w:r w:rsidR="00E47BE5" w:rsidRPr="00680444">
        <w:rPr>
          <w:rtl/>
          <w:lang w:val="ru-RU"/>
        </w:rPr>
        <w:t xml:space="preserve"> </w:t>
      </w:r>
    </w:p>
    <w:p w14:paraId="290D3E07" w14:textId="04C1311E" w:rsidR="00E47BE5" w:rsidRPr="00680444" w:rsidRDefault="00E47BE5" w:rsidP="001F6BEC">
      <w:pPr>
        <w:rPr>
          <w:rtl/>
          <w:lang w:val="ru-RU"/>
        </w:rPr>
      </w:pPr>
      <w:r w:rsidRPr="00680444">
        <w:rPr>
          <w:rFonts w:hint="eastAsia"/>
          <w:rtl/>
          <w:lang w:val="ru-RU"/>
        </w:rPr>
        <w:t>حذف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زات</w:t>
      </w:r>
      <w:r w:rsidRPr="00680444">
        <w:rPr>
          <w:rtl/>
          <w:lang w:val="ru-RU"/>
        </w:rPr>
        <w:t xml:space="preserve"> از فهرست ذخ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ره</w:t>
      </w:r>
      <w:r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،</w:t>
      </w:r>
      <w:r w:rsidRPr="00680444">
        <w:rPr>
          <w:rtl/>
          <w:lang w:val="ru-RU"/>
        </w:rPr>
        <w:t xml:space="preserve"> بر</w:t>
      </w:r>
      <w:r w:rsidRPr="00680444">
        <w:rPr>
          <w:rFonts w:hint="cs"/>
          <w:rtl/>
          <w:lang w:val="ru-RU"/>
        </w:rPr>
        <w:t xml:space="preserve"> </w:t>
      </w:r>
      <w:r w:rsidRPr="00680444">
        <w:rPr>
          <w:rtl/>
          <w:lang w:val="ru-RU"/>
        </w:rPr>
        <w:t>اساس</w:t>
      </w:r>
      <w:r w:rsidRPr="00680444">
        <w:rPr>
          <w:rFonts w:hint="cs"/>
          <w:rtl/>
          <w:lang w:val="ru-RU"/>
        </w:rPr>
        <w:t xml:space="preserve"> نظر</w:t>
      </w:r>
      <w:r w:rsidRPr="00680444">
        <w:rPr>
          <w:rtl/>
          <w:lang w:val="ru-RU"/>
        </w:rPr>
        <w:t xml:space="preserve"> </w:t>
      </w:r>
      <w:r w:rsidRPr="00680444">
        <w:rPr>
          <w:color w:val="000000" w:themeColor="text1"/>
          <w:rtl/>
          <w:lang w:val="ru-RU"/>
        </w:rPr>
        <w:t>بخش نگهدار</w:t>
      </w:r>
      <w:r w:rsidR="00392582">
        <w:rPr>
          <w:color w:val="000000" w:themeColor="text1"/>
          <w:rtl/>
          <w:lang w:val="ru-RU"/>
        </w:rPr>
        <w:t>ي</w:t>
      </w:r>
      <w:r w:rsidRPr="00680444">
        <w:rPr>
          <w:color w:val="000000" w:themeColor="text1"/>
          <w:rtl/>
          <w:lang w:val="ru-RU"/>
        </w:rPr>
        <w:t xml:space="preserve"> و تعم</w:t>
      </w:r>
      <w:r w:rsidR="00392582">
        <w:rPr>
          <w:color w:val="000000" w:themeColor="text1"/>
          <w:rtl/>
          <w:lang w:val="ru-RU"/>
        </w:rPr>
        <w:t>ي</w:t>
      </w:r>
      <w:r w:rsidRPr="00680444">
        <w:rPr>
          <w:color w:val="000000" w:themeColor="text1"/>
          <w:rtl/>
          <w:lang w:val="ru-RU"/>
        </w:rPr>
        <w:t>رات</w:t>
      </w:r>
      <w:r w:rsidRPr="00680444">
        <w:rPr>
          <w:rFonts w:hint="cs"/>
          <w:color w:val="000000" w:themeColor="text1"/>
          <w:rtl/>
          <w:lang w:val="ru-RU"/>
        </w:rPr>
        <w:t>،</w:t>
      </w:r>
      <w:r w:rsidRPr="00680444">
        <w:rPr>
          <w:color w:val="000000" w:themeColor="text1"/>
          <w:rtl/>
          <w:lang w:val="ru-RU"/>
        </w:rPr>
        <w:t xml:space="preserve"> </w:t>
      </w:r>
      <w:r w:rsidRPr="00680444">
        <w:rPr>
          <w:rFonts w:hint="eastAsia"/>
          <w:rtl/>
          <w:lang w:val="ru-RU"/>
        </w:rPr>
        <w:t>حکم</w:t>
      </w:r>
      <w:r w:rsidRPr="00680444">
        <w:rPr>
          <w:rFonts w:hint="cs"/>
          <w:rtl/>
          <w:lang w:val="ru-RU"/>
        </w:rPr>
        <w:t>‌ها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تنظ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م</w:t>
      </w:r>
      <w:r w:rsidRPr="00680444">
        <w:rPr>
          <w:rtl/>
          <w:lang w:val="ru-RU"/>
        </w:rPr>
        <w:t xml:space="preserve"> شده </w:t>
      </w:r>
      <w:r w:rsidRPr="00680444">
        <w:rPr>
          <w:rFonts w:hint="cs"/>
          <w:rtl/>
          <w:lang w:val="ru-RU"/>
        </w:rPr>
        <w:t xml:space="preserve">توسط </w:t>
      </w:r>
      <w:r w:rsidRPr="00680444">
        <w:rPr>
          <w:rtl/>
          <w:lang w:val="ru-RU"/>
        </w:rPr>
        <w:t>جانش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ن</w:t>
      </w:r>
      <w:r w:rsidRPr="00680444">
        <w:rPr>
          <w:rtl/>
          <w:lang w:val="ru-RU"/>
        </w:rPr>
        <w:t xml:space="preserve"> مد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ر</w:t>
      </w:r>
      <w:r w:rsidRPr="00680444">
        <w:rPr>
          <w:rtl/>
          <w:lang w:val="ru-RU"/>
        </w:rPr>
        <w:t xml:space="preserve"> عامل</w:t>
      </w:r>
      <w:r w:rsidRPr="00680444">
        <w:rPr>
          <w:rFonts w:ascii="Sakkal Majalla" w:hAnsi="Sakkal Majalla" w:cs="Sakkal Majalla" w:hint="eastAsia"/>
          <w:rtl/>
          <w:lang w:val="ru-RU"/>
        </w:rPr>
        <w:t>–</w:t>
      </w:r>
      <w:r w:rsidRPr="00680444">
        <w:rPr>
          <w:rtl/>
          <w:lang w:val="ru-RU"/>
        </w:rPr>
        <w:t xml:space="preserve"> مد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ر</w:t>
      </w:r>
      <w:r w:rsidRPr="00680444">
        <w:rPr>
          <w:rtl/>
          <w:lang w:val="ru-RU"/>
        </w:rPr>
        <w:t xml:space="preserve"> تول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د</w:t>
      </w:r>
      <w:r w:rsidRPr="00680444">
        <w:rPr>
          <w:rtl/>
          <w:lang w:val="ru-RU"/>
        </w:rPr>
        <w:t xml:space="preserve"> و </w:t>
      </w:r>
      <w:r>
        <w:rPr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ن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روگاه</w:t>
      </w:r>
      <w:r w:rsidRPr="00680444">
        <w:rPr>
          <w:rtl/>
          <w:lang w:val="ru-RU"/>
        </w:rPr>
        <w:t xml:space="preserve"> با ذکر نحوه اعتبار آت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</w:t>
      </w:r>
      <w:r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زات</w:t>
      </w:r>
      <w:r w:rsidRPr="00680444">
        <w:rPr>
          <w:rtl/>
          <w:lang w:val="ru-RU"/>
        </w:rPr>
        <w:t xml:space="preserve"> در آن.</w:t>
      </w:r>
    </w:p>
    <w:p w14:paraId="7C115141" w14:textId="7CEC92E4" w:rsidR="00E47BE5" w:rsidRPr="00680444" w:rsidRDefault="00E47BE5" w:rsidP="001F6BEC">
      <w:pPr>
        <w:rPr>
          <w:rtl/>
          <w:lang w:val="ru-RU"/>
        </w:rPr>
      </w:pPr>
      <w:r w:rsidRPr="00680444">
        <w:rPr>
          <w:rFonts w:hint="eastAsia"/>
          <w:rtl/>
          <w:lang w:val="ru-RU"/>
        </w:rPr>
        <w:t>در</w:t>
      </w:r>
      <w:r w:rsidRPr="00680444">
        <w:rPr>
          <w:rtl/>
          <w:lang w:val="ru-RU"/>
        </w:rPr>
        <w:t xml:space="preserve"> صورت انتقال </w:t>
      </w:r>
      <w:r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زات</w:t>
      </w:r>
      <w:r w:rsidRPr="00680444">
        <w:rPr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ره</w:t>
      </w:r>
      <w:r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به فهرست رزرو صنعت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،</w:t>
      </w:r>
      <w:r w:rsidRPr="00680444">
        <w:rPr>
          <w:rtl/>
          <w:lang w:val="ru-RU"/>
        </w:rPr>
        <w:t xml:space="preserve"> طبق روال مع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ن،</w:t>
      </w:r>
      <w:r w:rsidRPr="00680444">
        <w:rPr>
          <w:rtl/>
          <w:lang w:val="ru-RU"/>
        </w:rPr>
        <w:t xml:space="preserve"> حکم تغ</w:t>
      </w:r>
      <w:r w:rsidR="00392582">
        <w:rPr>
          <w:rFonts w:hint="cs"/>
          <w:rtl/>
          <w:lang w:val="ru-RU"/>
        </w:rPr>
        <w:t>يي</w:t>
      </w:r>
      <w:r w:rsidRPr="00680444">
        <w:rPr>
          <w:rFonts w:hint="eastAsia"/>
          <w:rtl/>
          <w:lang w:val="ru-RU"/>
        </w:rPr>
        <w:t>ر</w:t>
      </w:r>
      <w:r w:rsidRPr="00680444">
        <w:rPr>
          <w:rtl/>
          <w:lang w:val="ru-RU"/>
        </w:rPr>
        <w:t xml:space="preserve"> مشخصه منبع تأم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ن</w:t>
      </w:r>
      <w:r w:rsidRPr="00680444">
        <w:rPr>
          <w:rtl/>
          <w:lang w:val="ru-RU"/>
        </w:rPr>
        <w:t xml:space="preserve"> اعتبار </w:t>
      </w:r>
      <w:r w:rsidRPr="00680444">
        <w:rPr>
          <w:rFonts w:hint="cs"/>
          <w:rtl/>
          <w:lang w:val="ru-RU"/>
        </w:rPr>
        <w:t>پس انداز 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 از "جار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>"</w:t>
      </w:r>
      <w:r>
        <w:rPr>
          <w:rtl/>
          <w:lang w:val="ru-RU"/>
        </w:rPr>
        <w:t xml:space="preserve"> </w:t>
      </w:r>
      <w:r w:rsidRPr="00680444">
        <w:rPr>
          <w:rtl/>
          <w:lang w:val="ru-RU"/>
        </w:rPr>
        <w:t>به "سرما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ه ا</w:t>
      </w:r>
      <w:r w:rsidR="00392582">
        <w:rPr>
          <w:rFonts w:hint="cs"/>
          <w:rtl/>
          <w:lang w:val="ru-RU"/>
        </w:rPr>
        <w:t>ي</w:t>
      </w:r>
      <w:r w:rsidRPr="00680444">
        <w:rPr>
          <w:rtl/>
          <w:lang w:val="ru-RU"/>
        </w:rPr>
        <w:t xml:space="preserve">" </w:t>
      </w:r>
      <w:r w:rsidRPr="00680444">
        <w:rPr>
          <w:rFonts w:hint="eastAsia"/>
          <w:rtl/>
          <w:lang w:val="ru-RU"/>
        </w:rPr>
        <w:t>در</w:t>
      </w:r>
      <w:r w:rsidRPr="00680444">
        <w:rPr>
          <w:rtl/>
          <w:lang w:val="ru-RU"/>
        </w:rPr>
        <w:t xml:space="preserve"> </w:t>
      </w:r>
      <w:r w:rsidRPr="00680444">
        <w:rPr>
          <w:rFonts w:hint="eastAsia"/>
          <w:rtl/>
          <w:lang w:val="ru-RU"/>
        </w:rPr>
        <w:t>چهارچوب</w:t>
      </w:r>
      <w:r w:rsidRPr="00680444">
        <w:rPr>
          <w:rtl/>
          <w:lang w:val="ru-RU"/>
        </w:rPr>
        <w:t xml:space="preserve"> </w:t>
      </w:r>
      <w:r w:rsidRPr="00680444">
        <w:rPr>
          <w:rFonts w:hint="eastAsia"/>
          <w:rtl/>
          <w:lang w:val="ru-RU"/>
        </w:rPr>
        <w:t>محدوده</w:t>
      </w:r>
      <w:r w:rsidRPr="00680444">
        <w:rPr>
          <w:rtl/>
          <w:lang w:val="ru-RU"/>
        </w:rPr>
        <w:t xml:space="preserve"> </w:t>
      </w:r>
      <w:r w:rsidRPr="00680444">
        <w:rPr>
          <w:rFonts w:hint="eastAsia"/>
          <w:rtl/>
          <w:lang w:val="ru-RU"/>
        </w:rPr>
        <w:t>استفاده</w:t>
      </w:r>
      <w:r w:rsidRPr="00680444">
        <w:rPr>
          <w:rtl/>
          <w:lang w:val="ru-RU"/>
        </w:rPr>
        <w:t xml:space="preserve"> </w:t>
      </w:r>
      <w:r w:rsidRPr="00680444">
        <w:rPr>
          <w:rFonts w:hint="eastAsia"/>
          <w:rtl/>
          <w:lang w:val="ru-RU"/>
        </w:rPr>
        <w:t>شده</w:t>
      </w:r>
      <w:r w:rsidRPr="00680444">
        <w:rPr>
          <w:rtl/>
          <w:lang w:val="ru-RU"/>
        </w:rPr>
        <w:t xml:space="preserve"> </w:t>
      </w:r>
      <w:r w:rsidRPr="00680444">
        <w:rPr>
          <w:rFonts w:hint="eastAsia"/>
          <w:rtl/>
          <w:lang w:val="ru-RU"/>
        </w:rPr>
        <w:t>تنظ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eastAsia"/>
          <w:rtl/>
          <w:lang w:val="ru-RU"/>
        </w:rPr>
        <w:t>م</w:t>
      </w:r>
      <w:r w:rsidRPr="00680444">
        <w:rPr>
          <w:rtl/>
          <w:lang w:val="ru-RU"/>
        </w:rPr>
        <w:t xml:space="preserve"> </w:t>
      </w:r>
      <w:r w:rsidRPr="00680444">
        <w:rPr>
          <w:rFonts w:hint="eastAsia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Pr="00680444">
        <w:rPr>
          <w:rFonts w:hint="cs"/>
          <w:rtl/>
          <w:lang w:val="ru-RU"/>
        </w:rPr>
        <w:t>‏</w:t>
      </w:r>
      <w:r w:rsidRPr="00680444">
        <w:rPr>
          <w:rFonts w:hint="eastAsia"/>
          <w:rtl/>
          <w:lang w:val="ru-RU"/>
        </w:rPr>
        <w:t>شود</w:t>
      </w:r>
      <w:r w:rsidRPr="00680444">
        <w:rPr>
          <w:rtl/>
          <w:lang w:val="ru-RU"/>
        </w:rPr>
        <w:t>.</w:t>
      </w:r>
    </w:p>
    <w:p w14:paraId="3F672C17" w14:textId="3E3B8CA9" w:rsidR="00E47BE5" w:rsidRPr="00680444" w:rsidRDefault="001F6BEC" w:rsidP="001F6BEC">
      <w:pPr>
        <w:rPr>
          <w:lang w:val="ru-RU"/>
        </w:rPr>
      </w:pPr>
      <w:bookmarkStart w:id="4921" w:name="_Toc24267791"/>
      <w:r>
        <w:rPr>
          <w:rFonts w:hint="cs"/>
          <w:rtl/>
          <w:lang w:val="ru-RU"/>
        </w:rPr>
        <w:t>13-2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ره</w:t>
      </w:r>
      <w:r w:rsidR="00E47BE5" w:rsidRPr="00680444">
        <w:rPr>
          <w:rtl/>
          <w:lang w:val="ru-RU"/>
        </w:rPr>
        <w:t xml:space="preserve">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که به رزرو صنعت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انتقال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‏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ابند،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مشمول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موارد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ذ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هستند</w:t>
      </w:r>
      <w:r w:rsidR="00E47BE5" w:rsidRPr="00680444">
        <w:rPr>
          <w:rtl/>
          <w:lang w:val="ru-RU"/>
        </w:rPr>
        <w:t>:</w:t>
      </w:r>
      <w:bookmarkEnd w:id="4921"/>
    </w:p>
    <w:p w14:paraId="74134365" w14:textId="60F3C401" w:rsidR="00E47BE5" w:rsidRPr="00680444" w:rsidRDefault="001F6BEC" w:rsidP="001F6BEC">
      <w:pPr>
        <w:rPr>
          <w:lang w:val="ru-RU"/>
        </w:rPr>
      </w:pPr>
      <w:bookmarkStart w:id="4922" w:name="_Toc24267792"/>
      <w:r>
        <w:rPr>
          <w:rFonts w:hint="cs"/>
          <w:rtl/>
          <w:lang w:val="ru-RU"/>
        </w:rPr>
        <w:t>13-2-1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eastAsia"/>
          <w:rtl/>
          <w:lang w:val="ru-RU"/>
        </w:rPr>
        <w:t>انتقال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به</w:t>
      </w:r>
      <w:r w:rsidR="00E47BE5" w:rsidRPr="00680444">
        <w:rPr>
          <w:rFonts w:hint="cs"/>
          <w:rtl/>
          <w:lang w:val="ru-RU"/>
        </w:rPr>
        <w:t xml:space="preserve"> محل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به</w:t>
      </w:r>
      <w:r w:rsidR="00E47BE5" w:rsidRPr="00680444">
        <w:rPr>
          <w:rtl/>
          <w:lang w:val="ru-RU"/>
        </w:rPr>
        <w:t xml:space="preserve"> مدت حداقل سه ماه با تنظ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م</w:t>
      </w:r>
      <w:r w:rsidR="00E47BE5" w:rsidRPr="00680444">
        <w:rPr>
          <w:rtl/>
          <w:lang w:val="ru-RU"/>
        </w:rPr>
        <w:t xml:space="preserve"> دستور انتقال به </w:t>
      </w:r>
      <w:r w:rsidR="00E47BE5" w:rsidRPr="00680444">
        <w:rPr>
          <w:rFonts w:hint="eastAsia"/>
          <w:rtl/>
          <w:lang w:val="ru-RU"/>
        </w:rPr>
        <w:t>محل</w:t>
      </w:r>
      <w:r w:rsidR="00E47BE5" w:rsidRPr="00680444">
        <w:rPr>
          <w:rtl/>
          <w:lang w:val="ru-RU"/>
        </w:rPr>
        <w:t xml:space="preserve">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وسا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ل</w:t>
      </w:r>
      <w:r w:rsidR="00E47BE5" w:rsidRPr="00680444">
        <w:rPr>
          <w:rtl/>
          <w:lang w:val="ru-RU"/>
        </w:rPr>
        <w:t xml:space="preserve"> اصل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همزمان با تنظ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م</w:t>
      </w:r>
      <w:r w:rsidR="00E47BE5" w:rsidRPr="00680444">
        <w:rPr>
          <w:rtl/>
          <w:lang w:val="ru-RU"/>
        </w:rPr>
        <w:t xml:space="preserve"> صورتجلسه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ورود مورد </w:t>
      </w:r>
      <w:r w:rsidR="00E47BE5" w:rsidRPr="00680444">
        <w:rPr>
          <w:rFonts w:hint="cs"/>
          <w:rtl/>
          <w:lang w:val="ru-RU"/>
        </w:rPr>
        <w:t>نظر</w:t>
      </w:r>
      <w:r w:rsidR="00E47BE5" w:rsidRPr="00680444">
        <w:rPr>
          <w:rtl/>
          <w:lang w:val="ru-RU"/>
        </w:rPr>
        <w:t xml:space="preserve"> به </w:t>
      </w:r>
      <w:r w:rsidR="00E47BE5">
        <w:rPr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>.</w:t>
      </w:r>
      <w:bookmarkEnd w:id="4922"/>
    </w:p>
    <w:p w14:paraId="220D801D" w14:textId="3641B2B6" w:rsidR="00E47BE5" w:rsidRPr="00680444" w:rsidRDefault="001F6BEC" w:rsidP="001F6BEC">
      <w:pPr>
        <w:rPr>
          <w:lang w:val="ru-RU"/>
        </w:rPr>
      </w:pPr>
      <w:bookmarkStart w:id="4923" w:name="_Toc24267793"/>
      <w:r>
        <w:rPr>
          <w:rFonts w:hint="cs"/>
          <w:rtl/>
          <w:lang w:val="ru-RU"/>
        </w:rPr>
        <w:t>13-3</w:t>
      </w:r>
      <w:r>
        <w:rPr>
          <w:rFonts w:hint="cs"/>
          <w:rtl/>
          <w:lang w:val="ru-RU"/>
        </w:rPr>
        <w:tab/>
      </w:r>
      <w:r w:rsidR="00E47BE5" w:rsidRPr="00680444">
        <w:rPr>
          <w:rtl/>
          <w:lang w:val="ru-RU"/>
        </w:rPr>
        <w:t>بخش نگهدار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رات</w:t>
      </w:r>
      <w:r w:rsidR="00E47BE5" w:rsidRPr="00680444">
        <w:rPr>
          <w:rFonts w:hint="cs"/>
          <w:rtl/>
          <w:lang w:val="ru-RU"/>
        </w:rPr>
        <w:t xml:space="preserve"> بر اساس داده</w:t>
      </w:r>
      <w:r w:rsidR="00E47BE5" w:rsidRPr="00680444">
        <w:rPr>
          <w:rFonts w:hint="eastAsia"/>
          <w:rtl/>
          <w:lang w:val="ru-RU"/>
        </w:rPr>
        <w:t>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ارائه شده توسط انباردار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اطلاعات ارائه شده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روگاه، کنترل مدت زمان </w:t>
      </w:r>
      <w:r w:rsidR="00E47BE5">
        <w:rPr>
          <w:rFonts w:hint="cs"/>
          <w:rtl/>
          <w:lang w:val="ru-RU"/>
        </w:rPr>
        <w:t>بهره‌بردار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انباردار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همچن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وضع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فن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طبق قسمت‌ها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اول، دوم و سوم بند 12.1 را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‏دهد.</w:t>
      </w:r>
      <w:bookmarkEnd w:id="4923"/>
    </w:p>
    <w:p w14:paraId="7AF8AD20" w14:textId="43E07AB7" w:rsidR="00E47BE5" w:rsidRPr="00680444" w:rsidRDefault="00E47BE5" w:rsidP="001F6BEC">
      <w:pPr>
        <w:pStyle w:val="Heading1"/>
        <w:rPr>
          <w:rtl/>
        </w:rPr>
      </w:pPr>
      <w:bookmarkStart w:id="4924" w:name="_Toc24267794"/>
      <w:r w:rsidRPr="00680444">
        <w:rPr>
          <w:rFonts w:hint="cs"/>
          <w:rtl/>
        </w:rPr>
        <w:t>ارز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اب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اثربخش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 xml:space="preserve"> مد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ت ذخ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ره ا</w:t>
      </w:r>
      <w:r w:rsidR="00392582">
        <w:rPr>
          <w:rFonts w:hint="cs"/>
          <w:rtl/>
        </w:rPr>
        <w:t>ي</w:t>
      </w:r>
      <w:r w:rsidRPr="00680444">
        <w:rPr>
          <w:rFonts w:hint="cs"/>
          <w:rtl/>
        </w:rPr>
        <w:t>من</w:t>
      </w:r>
      <w:r w:rsidR="00392582">
        <w:rPr>
          <w:rFonts w:hint="cs"/>
          <w:rtl/>
        </w:rPr>
        <w:t>ي</w:t>
      </w:r>
      <w:bookmarkEnd w:id="4924"/>
    </w:p>
    <w:p w14:paraId="3116A79A" w14:textId="1FB0A625" w:rsidR="00E47BE5" w:rsidRPr="00680444" w:rsidRDefault="001F6BEC" w:rsidP="001F6BEC">
      <w:pPr>
        <w:rPr>
          <w:rtl/>
          <w:lang w:val="ru-RU"/>
        </w:rPr>
      </w:pPr>
      <w:bookmarkStart w:id="4925" w:name="_Toc24267795"/>
      <w:r>
        <w:rPr>
          <w:rFonts w:hint="cs"/>
          <w:rtl/>
          <w:lang w:val="ru-RU"/>
        </w:rPr>
        <w:t>14-1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کنترل اثر بخش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توسط بخش نگهدار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و تعم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رات، از طر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ق پا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 ماهانه انجام تصم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مات اتخاذ شده جهت شناسا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Fonts w:eastAsia="Times New Roman" w:hint="cs"/>
          <w:spacing w:val="8"/>
          <w:rtl/>
          <w:lang w:val="ru-RU"/>
        </w:rPr>
        <w:t xml:space="preserve">عدم انطباق‌ها </w:t>
      </w:r>
      <w:r w:rsidR="00E47BE5" w:rsidRPr="00680444">
        <w:rPr>
          <w:rFonts w:hint="cs"/>
          <w:rtl/>
          <w:lang w:val="ru-RU"/>
        </w:rPr>
        <w:t>در حوزه‌ها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 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‌شود:</w:t>
      </w:r>
      <w:bookmarkEnd w:id="4925"/>
    </w:p>
    <w:p w14:paraId="4D2885E7" w14:textId="4DF899E3" w:rsidR="00E47BE5" w:rsidRPr="00680444" w:rsidRDefault="001F6BEC" w:rsidP="001F6BEC">
      <w:pPr>
        <w:rPr>
          <w:rtl/>
          <w:lang w:val="ru-RU"/>
        </w:rPr>
      </w:pPr>
      <w:bookmarkStart w:id="4926" w:name="_Toc24267796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برگشت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استفاده شده؛</w:t>
      </w:r>
      <w:bookmarkEnd w:id="4926"/>
    </w:p>
    <w:p w14:paraId="26A5C949" w14:textId="2C01C786" w:rsidR="00E47BE5" w:rsidRPr="00680444" w:rsidRDefault="001F6BEC" w:rsidP="001F6BEC">
      <w:pPr>
        <w:rPr>
          <w:rtl/>
          <w:lang w:val="ru-RU"/>
        </w:rPr>
      </w:pPr>
      <w:bookmarkStart w:id="4927" w:name="_Toc24267797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خر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جد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د برا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؛</w:t>
      </w:r>
      <w:bookmarkEnd w:id="4927"/>
      <w:r w:rsidR="00E47BE5" w:rsidRPr="00680444">
        <w:rPr>
          <w:rFonts w:hint="cs"/>
          <w:rtl/>
          <w:lang w:val="ru-RU"/>
        </w:rPr>
        <w:t xml:space="preserve"> </w:t>
      </w:r>
    </w:p>
    <w:p w14:paraId="4127AB3E" w14:textId="1A747CAC" w:rsidR="00E47BE5" w:rsidRPr="00680444" w:rsidRDefault="001F6BEC" w:rsidP="001F6BEC">
      <w:pPr>
        <w:rPr>
          <w:rtl/>
          <w:lang w:val="ru-RU"/>
        </w:rPr>
      </w:pPr>
      <w:bookmarkStart w:id="4928" w:name="_Toc24267798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سازمانده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انباردار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؛</w:t>
      </w:r>
      <w:bookmarkEnd w:id="4928"/>
    </w:p>
    <w:p w14:paraId="29E14C6E" w14:textId="3E24EC4F" w:rsidR="00E47BE5" w:rsidRPr="00680444" w:rsidRDefault="001F6BEC" w:rsidP="001F6BEC">
      <w:pPr>
        <w:rPr>
          <w:rtl/>
          <w:lang w:val="ru-RU"/>
        </w:rPr>
      </w:pPr>
      <w:bookmarkStart w:id="4929" w:name="_Toc24267799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حذف اجزاء/تجه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زات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از فهرست ذخ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ره 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من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.</w:t>
      </w:r>
      <w:bookmarkEnd w:id="4929"/>
      <w:r w:rsidR="00E47BE5" w:rsidRPr="00680444">
        <w:rPr>
          <w:rFonts w:hint="cs"/>
          <w:rtl/>
          <w:lang w:val="ru-RU"/>
        </w:rPr>
        <w:t xml:space="preserve"> </w:t>
      </w:r>
    </w:p>
    <w:p w14:paraId="433DE8CF" w14:textId="45110CE8" w:rsidR="00E47BE5" w:rsidRPr="00680444" w:rsidRDefault="001F6BEC" w:rsidP="001F6BEC">
      <w:pPr>
        <w:rPr>
          <w:rFonts w:eastAsia="Times New Roman"/>
          <w:spacing w:val="8"/>
          <w:rtl/>
          <w:lang w:val="ru-RU"/>
        </w:rPr>
      </w:pPr>
      <w:bookmarkStart w:id="4930" w:name="_Toc24267800"/>
      <w:r>
        <w:rPr>
          <w:rFonts w:hint="cs"/>
          <w:rtl/>
          <w:lang w:val="ru-RU"/>
        </w:rPr>
        <w:t>14-2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تع</w:t>
      </w:r>
      <w:r w:rsidR="00392582">
        <w:rPr>
          <w:rFonts w:hint="cs"/>
          <w:rtl/>
          <w:lang w:val="ru-RU"/>
        </w:rPr>
        <w:t>يي</w:t>
      </w:r>
      <w:r w:rsidR="00E47BE5" w:rsidRPr="00680444">
        <w:rPr>
          <w:rFonts w:hint="cs"/>
          <w:rtl/>
          <w:lang w:val="ru-RU"/>
        </w:rPr>
        <w:t>ن و پا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ش شاخص‌ها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 بند </w:t>
      </w:r>
      <w:r w:rsidR="00E47BE5" w:rsidRPr="00680444">
        <w:rPr>
          <w:rtl/>
          <w:lang w:val="ru-RU"/>
        </w:rPr>
        <w:t>1</w:t>
      </w:r>
      <w:r w:rsidR="00E47BE5" w:rsidRPr="00680444">
        <w:rPr>
          <w:rFonts w:hint="cs"/>
          <w:rtl/>
          <w:lang w:val="ru-RU"/>
        </w:rPr>
        <w:t>4</w:t>
      </w:r>
      <w:r w:rsidR="00E47BE5" w:rsidRPr="00680444">
        <w:rPr>
          <w:rtl/>
          <w:lang w:val="ru-RU"/>
        </w:rPr>
        <w:t xml:space="preserve">.1 </w:t>
      </w:r>
      <w:r w:rsidR="00E47BE5" w:rsidRPr="00680444">
        <w:rPr>
          <w:rFonts w:hint="cs"/>
          <w:rtl/>
          <w:lang w:val="ru-RU"/>
        </w:rPr>
        <w:t>و بر اساس اطلاعات ارائه شده ن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روگاه، مطابق با بند 6.7 و طبق درخواست</w:t>
      </w:r>
      <w:r w:rsidR="00E47BE5" w:rsidRPr="00680444">
        <w:rPr>
          <w:rFonts w:cs="Times New Roman" w:hint="cs"/>
          <w:i/>
          <w:iCs/>
          <w:rtl/>
        </w:rPr>
        <w:t xml:space="preserve"> </w:t>
      </w:r>
      <w:r w:rsidR="00E47BE5" w:rsidRPr="00680444">
        <w:rPr>
          <w:rFonts w:eastAsia="Times New Roman"/>
          <w:spacing w:val="8"/>
          <w:rtl/>
          <w:lang w:val="ru-RU"/>
        </w:rPr>
        <w:t>بخش نگهدار</w:t>
      </w:r>
      <w:r w:rsidR="00392582">
        <w:rPr>
          <w:rFonts w:eastAsia="Times New Roman"/>
          <w:spacing w:val="8"/>
          <w:rtl/>
          <w:lang w:val="ru-RU"/>
        </w:rPr>
        <w:t>ي</w:t>
      </w:r>
      <w:r w:rsidR="00E47BE5" w:rsidRPr="00680444">
        <w:rPr>
          <w:rFonts w:eastAsia="Times New Roman"/>
          <w:spacing w:val="8"/>
          <w:rtl/>
          <w:lang w:val="ru-RU"/>
        </w:rPr>
        <w:t xml:space="preserve"> و تعم</w:t>
      </w:r>
      <w:r w:rsidR="00392582">
        <w:rPr>
          <w:rFonts w:eastAsia="Times New Roman"/>
          <w:spacing w:val="8"/>
          <w:rtl/>
          <w:lang w:val="ru-RU"/>
        </w:rPr>
        <w:t>ي</w:t>
      </w:r>
      <w:r w:rsidR="00E47BE5" w:rsidRPr="00680444">
        <w:rPr>
          <w:rFonts w:eastAsia="Times New Roman"/>
          <w:spacing w:val="8"/>
          <w:rtl/>
          <w:lang w:val="ru-RU"/>
        </w:rPr>
        <w:t>رات</w:t>
      </w:r>
      <w:r w:rsidR="00E47BE5" w:rsidRPr="00680444">
        <w:rPr>
          <w:rFonts w:eastAsia="Times New Roman" w:hint="cs"/>
          <w:spacing w:val="8"/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>انجام 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‌شود.</w:t>
      </w:r>
      <w:bookmarkEnd w:id="4930"/>
    </w:p>
    <w:p w14:paraId="391926AA" w14:textId="2442D3C8" w:rsidR="00E47BE5" w:rsidRPr="00680444" w:rsidRDefault="001F6BEC" w:rsidP="001F6BEC">
      <w:pPr>
        <w:rPr>
          <w:rtl/>
          <w:lang w:val="ru-RU"/>
        </w:rPr>
      </w:pPr>
      <w:bookmarkStart w:id="4931" w:name="_Toc24267801"/>
      <w:r>
        <w:rPr>
          <w:rFonts w:hint="cs"/>
          <w:rtl/>
          <w:lang w:val="ru-RU"/>
        </w:rPr>
        <w:t>14-3</w:t>
      </w:r>
      <w:r>
        <w:rPr>
          <w:rFonts w:hint="cs"/>
          <w:rtl/>
          <w:lang w:val="ru-RU"/>
        </w:rPr>
        <w:tab/>
      </w:r>
      <w:r w:rsidR="00E47BE5" w:rsidRPr="00680444">
        <w:rPr>
          <w:rFonts w:hint="cs"/>
          <w:rtl/>
          <w:lang w:val="ru-RU"/>
        </w:rPr>
        <w:t>طبق نتا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ج پا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 xml:space="preserve">ش، </w:t>
      </w:r>
      <w:r w:rsidR="00E47BE5" w:rsidRPr="00680444">
        <w:rPr>
          <w:rtl/>
          <w:lang w:val="ru-RU"/>
        </w:rPr>
        <w:t>بخش نگهدار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و تعم</w:t>
      </w:r>
      <w:r w:rsidR="00392582">
        <w:rPr>
          <w:rtl/>
          <w:lang w:val="ru-RU"/>
        </w:rPr>
        <w:t>ي</w:t>
      </w:r>
      <w:r w:rsidR="00E47BE5" w:rsidRPr="00680444">
        <w:rPr>
          <w:rtl/>
          <w:lang w:val="ru-RU"/>
        </w:rPr>
        <w:t>رات</w:t>
      </w:r>
      <w:r w:rsidR="00E47BE5" w:rsidRPr="00680444">
        <w:rPr>
          <w:rFonts w:hint="cs"/>
          <w:rtl/>
          <w:lang w:val="ru-RU"/>
        </w:rPr>
        <w:t xml:space="preserve"> هر سه ماه 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کبار تا پا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ان اول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ن ماه سه ماهه بعد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:</w:t>
      </w:r>
      <w:bookmarkEnd w:id="4931"/>
    </w:p>
    <w:p w14:paraId="14ED1CF4" w14:textId="76841E6F" w:rsidR="00E47BE5" w:rsidRPr="00680444" w:rsidRDefault="001F6BEC" w:rsidP="001F6BEC">
      <w:pPr>
        <w:rPr>
          <w:rtl/>
          <w:lang w:val="ru-RU"/>
        </w:rPr>
      </w:pPr>
      <w:bookmarkStart w:id="4932" w:name="_Toc24267802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eastAsia"/>
          <w:rtl/>
          <w:lang w:val="ru-RU"/>
        </w:rPr>
        <w:t>آنال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ز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سک‌ها،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گرا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ش‌ها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انحرافات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cs"/>
          <w:rtl/>
          <w:lang w:val="ru-RU"/>
        </w:rPr>
        <w:t xml:space="preserve">را </w:t>
      </w:r>
      <w:r w:rsidR="00E47BE5" w:rsidRPr="00680444">
        <w:rPr>
          <w:rFonts w:hint="eastAsia"/>
          <w:rtl/>
          <w:lang w:val="ru-RU"/>
        </w:rPr>
        <w:t>طبق</w:t>
      </w:r>
      <w:r w:rsidR="00E47BE5" w:rsidRPr="00680444">
        <w:rPr>
          <w:rFonts w:hint="cs"/>
          <w:rtl/>
          <w:lang w:val="ru-RU"/>
        </w:rPr>
        <w:t xml:space="preserve"> بند</w:t>
      </w:r>
      <w:r w:rsidR="00E47BE5" w:rsidRPr="00680444">
        <w:rPr>
          <w:rtl/>
          <w:lang w:val="ru-RU"/>
        </w:rPr>
        <w:t xml:space="preserve"> 1</w:t>
      </w:r>
      <w:r w:rsidR="00E47BE5" w:rsidRPr="00680444">
        <w:rPr>
          <w:rFonts w:hint="cs"/>
          <w:rtl/>
          <w:lang w:val="ru-RU"/>
        </w:rPr>
        <w:t>4</w:t>
      </w:r>
      <w:r w:rsidR="00E47BE5" w:rsidRPr="00680444">
        <w:rPr>
          <w:rtl/>
          <w:lang w:val="ru-RU"/>
        </w:rPr>
        <w:t xml:space="preserve">.1 </w:t>
      </w:r>
      <w:r w:rsidR="00E47BE5" w:rsidRPr="00680444">
        <w:rPr>
          <w:rFonts w:hint="eastAsia"/>
          <w:rtl/>
          <w:lang w:val="ru-RU"/>
        </w:rPr>
        <w:t>انجام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‏</w:t>
      </w:r>
      <w:r w:rsidR="00E47BE5" w:rsidRPr="00680444">
        <w:rPr>
          <w:rFonts w:hint="eastAsia"/>
          <w:rtl/>
          <w:lang w:val="ru-RU"/>
        </w:rPr>
        <w:t>دهد؛</w:t>
      </w:r>
      <w:bookmarkEnd w:id="4932"/>
    </w:p>
    <w:p w14:paraId="677C8445" w14:textId="3DA6F9BC" w:rsidR="00E47BE5" w:rsidRPr="00680444" w:rsidRDefault="001F6BEC" w:rsidP="001F6BEC">
      <w:pPr>
        <w:rPr>
          <w:rtl/>
          <w:lang w:val="ru-RU"/>
        </w:rPr>
      </w:pPr>
      <w:bookmarkStart w:id="4933" w:name="_Toc24267803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eastAsia"/>
          <w:rtl/>
          <w:lang w:val="ru-RU"/>
        </w:rPr>
        <w:t>آنال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ز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اثر</w:t>
      </w:r>
      <w:r w:rsidR="00E47BE5" w:rsidRPr="00680444">
        <w:rPr>
          <w:rFonts w:hint="cs"/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بخش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مد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ر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شاخص‌ها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را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طبق</w:t>
      </w:r>
      <w:r w:rsidR="00E47BE5" w:rsidRPr="00680444">
        <w:rPr>
          <w:rFonts w:hint="cs"/>
          <w:rtl/>
          <w:lang w:val="ru-RU"/>
        </w:rPr>
        <w:t xml:space="preserve"> بند</w:t>
      </w:r>
      <w:r w:rsidR="00E47BE5" w:rsidRPr="00680444">
        <w:rPr>
          <w:rtl/>
          <w:lang w:val="ru-RU"/>
        </w:rPr>
        <w:t xml:space="preserve"> 1</w:t>
      </w:r>
      <w:r w:rsidR="00E47BE5" w:rsidRPr="00680444">
        <w:rPr>
          <w:rFonts w:hint="cs"/>
          <w:rtl/>
          <w:lang w:val="ru-RU"/>
        </w:rPr>
        <w:t>4</w:t>
      </w:r>
      <w:r w:rsidR="00E47BE5" w:rsidRPr="00680444">
        <w:rPr>
          <w:rtl/>
          <w:lang w:val="ru-RU"/>
        </w:rPr>
        <w:t xml:space="preserve">.1 </w:t>
      </w:r>
      <w:r w:rsidR="00E47BE5" w:rsidRPr="00680444">
        <w:rPr>
          <w:rFonts w:hint="eastAsia"/>
          <w:rtl/>
          <w:lang w:val="ru-RU"/>
        </w:rPr>
        <w:t>انجام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‏</w:t>
      </w:r>
      <w:r w:rsidR="00E47BE5" w:rsidRPr="00680444">
        <w:rPr>
          <w:rFonts w:hint="eastAsia"/>
          <w:rtl/>
          <w:lang w:val="ru-RU"/>
        </w:rPr>
        <w:t>دهد؛</w:t>
      </w:r>
      <w:bookmarkEnd w:id="4933"/>
    </w:p>
    <w:p w14:paraId="2EEB3DC8" w14:textId="04B078EE" w:rsidR="00E47BE5" w:rsidRPr="00680444" w:rsidRDefault="001F6BEC" w:rsidP="001F6BEC">
      <w:pPr>
        <w:ind w:left="566" w:hanging="566"/>
        <w:rPr>
          <w:rtl/>
          <w:lang w:val="ru-RU"/>
        </w:rPr>
      </w:pPr>
      <w:bookmarkStart w:id="4934" w:name="_Toc24267804"/>
      <w:r>
        <w:rPr>
          <w:rFonts w:hint="cs"/>
          <w:rtl/>
          <w:lang w:val="ru-RU"/>
        </w:rPr>
        <w:t>-</w:t>
      </w:r>
      <w:r>
        <w:rPr>
          <w:rFonts w:hint="cs"/>
          <w:rtl/>
          <w:lang w:val="ru-RU"/>
        </w:rPr>
        <w:tab/>
      </w:r>
      <w:r w:rsidR="00E47BE5" w:rsidRPr="00680444">
        <w:rPr>
          <w:rFonts w:hint="eastAsia"/>
          <w:rtl/>
          <w:lang w:val="ru-RU"/>
        </w:rPr>
        <w:t>مجموعه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تداب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اقدامات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در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صورت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عدم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کسب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سطح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مورد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هدف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شاخص‌ها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را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طراح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م</w:t>
      </w:r>
      <w:r w:rsidR="00392582">
        <w:rPr>
          <w:rFonts w:hint="eastAsia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‌کند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و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نتا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ج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اقدامات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طراح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شده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قبل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را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ارز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اب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tl/>
          <w:lang w:val="ru-RU"/>
        </w:rPr>
        <w:t xml:space="preserve"> </w:t>
      </w:r>
      <w:r w:rsidR="00E47BE5" w:rsidRPr="00680444">
        <w:rPr>
          <w:rFonts w:hint="eastAsia"/>
          <w:rtl/>
          <w:lang w:val="ru-RU"/>
        </w:rPr>
        <w:t>م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cs"/>
          <w:rtl/>
          <w:lang w:val="ru-RU"/>
        </w:rPr>
        <w:t>‏</w:t>
      </w:r>
      <w:r w:rsidR="00E47BE5" w:rsidRPr="00680444">
        <w:rPr>
          <w:rFonts w:hint="eastAsia"/>
          <w:rtl/>
          <w:lang w:val="ru-RU"/>
        </w:rPr>
        <w:t>نما</w:t>
      </w:r>
      <w:r w:rsidR="00392582">
        <w:rPr>
          <w:rFonts w:hint="cs"/>
          <w:rtl/>
          <w:lang w:val="ru-RU"/>
        </w:rPr>
        <w:t>ي</w:t>
      </w:r>
      <w:r w:rsidR="00E47BE5" w:rsidRPr="00680444">
        <w:rPr>
          <w:rFonts w:hint="eastAsia"/>
          <w:rtl/>
          <w:lang w:val="ru-RU"/>
        </w:rPr>
        <w:t>د</w:t>
      </w:r>
      <w:r w:rsidR="00E47BE5" w:rsidRPr="00680444">
        <w:rPr>
          <w:rtl/>
          <w:lang w:val="ru-RU"/>
        </w:rPr>
        <w:t>.</w:t>
      </w:r>
      <w:bookmarkEnd w:id="4934"/>
      <w:r w:rsidR="00E47BE5" w:rsidRPr="00680444">
        <w:rPr>
          <w:rtl/>
          <w:lang w:val="ru-RU"/>
        </w:rPr>
        <w:t xml:space="preserve"> </w:t>
      </w:r>
    </w:p>
    <w:p w14:paraId="11ADFF05" w14:textId="77777777" w:rsidR="00E47BE5" w:rsidRPr="00680444" w:rsidRDefault="00E47BE5" w:rsidP="00E47BE5">
      <w:pPr>
        <w:bidi w:val="0"/>
        <w:spacing w:after="0" w:line="360" w:lineRule="auto"/>
        <w:jc w:val="left"/>
        <w:rPr>
          <w:b/>
          <w:bCs/>
          <w:sz w:val="22"/>
          <w:szCs w:val="24"/>
          <w:rtl/>
          <w:lang w:val="ru-RU"/>
        </w:rPr>
      </w:pPr>
      <w:r w:rsidRPr="00680444">
        <w:rPr>
          <w:b/>
          <w:bCs/>
          <w:sz w:val="22"/>
          <w:szCs w:val="24"/>
          <w:rtl/>
          <w:lang w:val="ru-RU"/>
        </w:rPr>
        <w:br w:type="page"/>
      </w:r>
    </w:p>
    <w:p w14:paraId="5B1D22BB" w14:textId="2FFA4D37" w:rsidR="00E47BE5" w:rsidRPr="001F6BEC" w:rsidRDefault="001F6BEC" w:rsidP="001F6BEC">
      <w:pPr>
        <w:pStyle w:val="-2"/>
        <w:jc w:val="center"/>
        <w:rPr>
          <w:rFonts w:cs="Times New Roman"/>
          <w:rtl/>
          <w:lang w:val="ru-RU"/>
        </w:rPr>
      </w:pPr>
      <w:r>
        <w:rPr>
          <w:rFonts w:hint="cs"/>
          <w:rtl/>
          <w:lang w:val="ru-RU"/>
        </w:rPr>
        <w:t>کتاب‌نامه</w:t>
      </w:r>
    </w:p>
    <w:p w14:paraId="07CA3774" w14:textId="3071092E" w:rsidR="00E47BE5" w:rsidRPr="00680444" w:rsidRDefault="00E47BE5" w:rsidP="001F6BEC">
      <w:pPr>
        <w:pStyle w:val="a2"/>
        <w:bidi w:val="0"/>
      </w:pPr>
      <w:r w:rsidRPr="00680444">
        <w:t>Nuclear Maintenance Applications Center</w:t>
      </w:r>
      <w:r w:rsidRPr="00680444">
        <w:rPr>
          <w:rtl/>
        </w:rPr>
        <w:t>:</w:t>
      </w:r>
      <w:r w:rsidRPr="00680444">
        <w:t xml:space="preserve"> Guidelines for Addressing Contingency Spare Parts at Nuclear Power Plants- Electric Power Research Institute (EPRI</w:t>
      </w:r>
      <w:proofErr w:type="gramStart"/>
      <w:r w:rsidRPr="00680444">
        <w:t>)-</w:t>
      </w:r>
      <w:proofErr w:type="gramEnd"/>
      <w:r w:rsidRPr="00680444">
        <w:t xml:space="preserve"> Final Report, December 2006.</w:t>
      </w:r>
    </w:p>
    <w:p w14:paraId="73BE169C" w14:textId="7B79F2A6" w:rsidR="00E47BE5" w:rsidRPr="00680444" w:rsidRDefault="00E47BE5" w:rsidP="001F6BEC">
      <w:pPr>
        <w:pStyle w:val="a2"/>
        <w:bidi w:val="0"/>
      </w:pPr>
      <w:r w:rsidRPr="00680444">
        <w:t>Plant Support Engineering</w:t>
      </w:r>
      <w:r w:rsidRPr="00680444">
        <w:rPr>
          <w:rtl/>
        </w:rPr>
        <w:t>:</w:t>
      </w:r>
      <w:r w:rsidRPr="00680444">
        <w:t xml:space="preserve"> Guidelines for the Technical Evaluation of Replacement Items in Nuclear Power Plants- Electric Power Research Institute (EPRI</w:t>
      </w:r>
      <w:proofErr w:type="gramStart"/>
      <w:r w:rsidRPr="00680444">
        <w:t>)-</w:t>
      </w:r>
      <w:proofErr w:type="gramEnd"/>
      <w:r w:rsidRPr="00680444">
        <w:t xml:space="preserve"> Final Report, July 2006.</w:t>
      </w:r>
    </w:p>
    <w:p w14:paraId="5E7644B9" w14:textId="105ED710" w:rsidR="00E47BE5" w:rsidRPr="00680444" w:rsidRDefault="00E47BE5" w:rsidP="001F6BEC">
      <w:pPr>
        <w:pStyle w:val="a2"/>
        <w:bidi w:val="0"/>
      </w:pPr>
      <w:r w:rsidRPr="00680444">
        <w:t xml:space="preserve"> Nuclear Maintenance Applications Center: Considerations for Developing a Critical Parts Program at a Nuclear Power Plant- Electric Power Research Institute (EPRI</w:t>
      </w:r>
      <w:proofErr w:type="gramStart"/>
      <w:r w:rsidRPr="00680444">
        <w:t>)-</w:t>
      </w:r>
      <w:proofErr w:type="gramEnd"/>
      <w:r w:rsidRPr="00680444">
        <w:t xml:space="preserve"> Final Report, November 2007.</w:t>
      </w:r>
    </w:p>
    <w:p w14:paraId="7A37562E" w14:textId="216D2933" w:rsidR="00E47BE5" w:rsidRPr="00680444" w:rsidRDefault="00E47BE5" w:rsidP="001F6BEC">
      <w:pPr>
        <w:pStyle w:val="a2"/>
        <w:bidi w:val="0"/>
      </w:pPr>
      <w:r w:rsidRPr="00680444">
        <w:t>Critical Component Identification Process</w:t>
      </w:r>
      <w:r w:rsidRPr="00680444">
        <w:rPr>
          <w:rtl/>
        </w:rPr>
        <w:t xml:space="preserve"> </w:t>
      </w:r>
      <w:r w:rsidRPr="00680444">
        <w:rPr>
          <w:rFonts w:cs="Times New Roman" w:hint="cs"/>
          <w:rtl/>
        </w:rPr>
        <w:t>–</w:t>
      </w:r>
      <w:r w:rsidRPr="00680444">
        <w:t>Licensee Examples- Scoping and Identification of Critical Components in Support of INPO AP913- Technical Update, December 2003.</w:t>
      </w:r>
    </w:p>
    <w:p w14:paraId="37F20EE9" w14:textId="73D25FB1" w:rsidR="00E47BE5" w:rsidRPr="00680444" w:rsidRDefault="00E47BE5" w:rsidP="001F6BEC">
      <w:pPr>
        <w:pStyle w:val="a2"/>
        <w:bidi w:val="0"/>
      </w:pPr>
      <w:r w:rsidRPr="00680444">
        <w:t>Scoping and Importance Determination for Equipment Reliability-NMP-ES-005- Version 10.0- Southern Nuclear Operating Company- July 2011.</w:t>
      </w:r>
    </w:p>
    <w:p w14:paraId="5C32BF35" w14:textId="68AE0528" w:rsidR="00E47BE5" w:rsidRPr="00680444" w:rsidRDefault="00E47BE5" w:rsidP="001F6BEC">
      <w:pPr>
        <w:pStyle w:val="a2"/>
        <w:bidi w:val="0"/>
      </w:pPr>
      <w:r w:rsidRPr="00680444">
        <w:t xml:space="preserve">Work Controls- AP 22C-002- WOLF CREEK Nuclear Operating Corporation- February 2007. </w:t>
      </w:r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</w:p>
    <w:p w14:paraId="21DE47CC" w14:textId="7708B31C" w:rsidR="00E47BE5" w:rsidRPr="00680444" w:rsidRDefault="00E47BE5" w:rsidP="001F6BEC">
      <w:pPr>
        <w:pStyle w:val="a2"/>
        <w:bidi w:val="0"/>
      </w:pPr>
      <w:r w:rsidRPr="00680444">
        <w:t>Plant Support Engineering: Critical Spares Progrem Development- Electric Power Research Institute (EPRI</w:t>
      </w:r>
      <w:proofErr w:type="gramStart"/>
      <w:r w:rsidRPr="00680444">
        <w:t>)-</w:t>
      </w:r>
      <w:proofErr w:type="gramEnd"/>
      <w:r w:rsidRPr="00680444">
        <w:t xml:space="preserve"> Final Report, December 2009.</w:t>
      </w:r>
    </w:p>
    <w:p w14:paraId="67751408" w14:textId="77777777" w:rsidR="00E47BE5" w:rsidRPr="00680444" w:rsidRDefault="00E47BE5" w:rsidP="00E47BE5">
      <w:pPr>
        <w:bidi w:val="0"/>
        <w:spacing w:after="0" w:line="360" w:lineRule="auto"/>
        <w:rPr>
          <w:sz w:val="22"/>
          <w:szCs w:val="24"/>
          <w:rtl/>
        </w:rPr>
      </w:pPr>
    </w:p>
    <w:p w14:paraId="34AA0575" w14:textId="77777777" w:rsidR="00E47BE5" w:rsidRDefault="00E47BE5" w:rsidP="0014072C">
      <w:pPr>
        <w:rPr>
          <w:rtl/>
        </w:rPr>
      </w:pPr>
    </w:p>
    <w:sectPr w:rsidR="00E47BE5" w:rsidSect="00B46A05">
      <w:footerReference w:type="default" r:id="rId15"/>
      <w:footnotePr>
        <w:numRestart w:val="eachPage"/>
      </w:footnotePr>
      <w:pgSz w:w="11907" w:h="16840" w:code="9"/>
      <w:pgMar w:top="1418" w:right="1418" w:bottom="1701" w:left="1418" w:header="720" w:footer="720" w:gutter="0"/>
      <w:pgNumType w:start="1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7" w:author="reza arabloo" w:date="2019-12-09T11:35:00Z" w:initials="ra">
    <w:p w14:paraId="4B4CF3B6" w14:textId="622E6C46" w:rsidR="006D58BA" w:rsidRDefault="006D58B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تعريف آن بايد آورده شود</w:t>
      </w:r>
    </w:p>
  </w:comment>
  <w:comment w:id="183" w:author="reza arabloo" w:date="2019-12-09T12:04:00Z" w:initials="ra">
    <w:p w14:paraId="4CD684EA" w14:textId="5CB5D0E9" w:rsidR="006D58BA" w:rsidRDefault="006D58BA">
      <w:pPr>
        <w:pStyle w:val="CommentText"/>
      </w:pPr>
      <w:r>
        <w:rPr>
          <w:rFonts w:hint="cs"/>
          <w:rtl/>
        </w:rPr>
        <w:t xml:space="preserve">در نيروگاه حجم کاري استفاده مي‌شود. </w:t>
      </w:r>
      <w:r>
        <w:rPr>
          <w:rStyle w:val="CommentReference"/>
        </w:rPr>
        <w:annotationRef/>
      </w:r>
      <w:r>
        <w:rPr>
          <w:rFonts w:hint="cs"/>
          <w:rtl/>
        </w:rPr>
        <w:t>حتماً بايد تعريف داشته باشد.</w:t>
      </w:r>
    </w:p>
  </w:comment>
  <w:comment w:id="3982" w:author="reza arabloo" w:date="2019-12-09T16:21:00Z" w:initials="ra">
    <w:p w14:paraId="6A961EA9" w14:textId="1C231FC0" w:rsidR="006D58BA" w:rsidRDefault="006D58B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تعريف شود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8D462A" w15:done="0"/>
  <w15:commentEx w15:paraId="5A7CD697" w15:done="0"/>
  <w15:commentEx w15:paraId="2F2E2BC0" w15:done="0"/>
  <w15:commentEx w15:paraId="0E48F597" w15:done="0"/>
  <w15:commentEx w15:paraId="4D6EBB80" w15:done="0"/>
  <w15:commentEx w15:paraId="5CC06C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F9A6D" w14:textId="77777777" w:rsidR="006D58BA" w:rsidRDefault="006D58BA" w:rsidP="00C35591">
      <w:r>
        <w:separator/>
      </w:r>
    </w:p>
  </w:endnote>
  <w:endnote w:type="continuationSeparator" w:id="0">
    <w:p w14:paraId="1FDC8397" w14:textId="77777777" w:rsidR="006D58BA" w:rsidRDefault="006D58BA" w:rsidP="00C3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2 nazanin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28486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4EBC3" w14:textId="77777777" w:rsidR="006D58BA" w:rsidRDefault="006D58BA" w:rsidP="00AA016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cs"/>
            <w:noProof/>
            <w:rtl/>
          </w:rPr>
          <w:t>‌ط</w:t>
        </w:r>
        <w:r>
          <w:rPr>
            <w:noProof/>
          </w:rPr>
          <w:fldChar w:fldCharType="end"/>
        </w:r>
      </w:p>
    </w:sdtContent>
  </w:sdt>
  <w:p w14:paraId="5BC5847C" w14:textId="77777777" w:rsidR="006D58BA" w:rsidRDefault="006D58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9D6C9" w14:textId="77777777" w:rsidR="006D58BA" w:rsidRPr="00D16ADA" w:rsidRDefault="006D58BA" w:rsidP="00402F42">
    <w:pPr>
      <w:pStyle w:val="Footer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B73C09">
      <w:rPr>
        <w:noProof/>
        <w:rtl/>
      </w:rPr>
      <w:t>18</w:t>
    </w:r>
    <w:r>
      <w:fldChar w:fldCharType="end"/>
    </w:r>
  </w:p>
  <w:p w14:paraId="54A1DAAC" w14:textId="77777777" w:rsidR="006D58BA" w:rsidRDefault="006D58BA" w:rsidP="00402F42">
    <w:pPr>
      <w:pStyle w:val="Footer"/>
    </w:pPr>
  </w:p>
  <w:p w14:paraId="604EE9D9" w14:textId="77777777" w:rsidR="006D58BA" w:rsidRDefault="006D58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A46BE" w14:textId="77777777" w:rsidR="006D58BA" w:rsidRDefault="006D58BA" w:rsidP="001C2103">
      <w:pPr>
        <w:jc w:val="right"/>
      </w:pPr>
      <w:r>
        <w:separator/>
      </w:r>
    </w:p>
  </w:footnote>
  <w:footnote w:type="continuationSeparator" w:id="0">
    <w:p w14:paraId="17110E47" w14:textId="77777777" w:rsidR="006D58BA" w:rsidRDefault="006D58BA" w:rsidP="00C35591">
      <w:r>
        <w:continuationSeparator/>
      </w:r>
    </w:p>
  </w:footnote>
  <w:footnote w:id="1">
    <w:p w14:paraId="7093EDC6" w14:textId="77777777" w:rsidR="006D58BA" w:rsidRPr="00A97757" w:rsidRDefault="006D58BA" w:rsidP="00A97757">
      <w:pPr>
        <w:pStyle w:val="FootnoteText"/>
        <w:bidi w:val="0"/>
      </w:pPr>
      <w:r w:rsidRPr="00A97757">
        <w:rPr>
          <w:rStyle w:val="FootnoteReference"/>
          <w:vertAlign w:val="baseline"/>
        </w:rPr>
        <w:footnoteRef/>
      </w:r>
      <w:r w:rsidRPr="00A97757">
        <w:rPr>
          <w:rFonts w:hint="cs"/>
          <w:rtl/>
        </w:rPr>
        <w:t>-</w:t>
      </w:r>
      <w:r w:rsidRPr="00A97757">
        <w:rPr>
          <w:rtl/>
        </w:rPr>
        <w:t xml:space="preserve"> </w:t>
      </w:r>
      <w:r w:rsidRPr="00A97757">
        <w:t>Iranian Nuclear Standards</w:t>
      </w:r>
    </w:p>
  </w:footnote>
  <w:footnote w:id="2">
    <w:p w14:paraId="0DA259F9" w14:textId="77777777" w:rsidR="006D58BA" w:rsidRPr="00065E38" w:rsidRDefault="006D58BA" w:rsidP="00F65A1A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rPr>
          <w:rtl/>
        </w:rPr>
        <w:t xml:space="preserve"> </w:t>
      </w:r>
      <w:r w:rsidRPr="00065E38">
        <w:t>Contingency Spare Parts</w:t>
      </w:r>
    </w:p>
  </w:footnote>
  <w:footnote w:id="3">
    <w:p w14:paraId="286255B6" w14:textId="77777777" w:rsidR="006D58BA" w:rsidRPr="00065E38" w:rsidRDefault="006D58BA" w:rsidP="00F65A1A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rPr>
          <w:rtl/>
        </w:rPr>
        <w:t xml:space="preserve"> </w:t>
      </w:r>
      <w:r w:rsidRPr="00065E38">
        <w:t>Predictive Maintenance</w:t>
      </w:r>
    </w:p>
  </w:footnote>
  <w:footnote w:id="4">
    <w:p w14:paraId="604375C4" w14:textId="6F325BA0" w:rsidR="006D58BA" w:rsidRDefault="006D58BA">
      <w:pPr>
        <w:pStyle w:val="FootnoteText"/>
      </w:pPr>
      <w:ins w:id="122" w:author="reza arabloo" w:date="2019-12-09T11:43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</w:ins>
    </w:p>
  </w:footnote>
  <w:footnote w:id="5">
    <w:p w14:paraId="5F7F000E" w14:textId="77777777" w:rsidR="006D58BA" w:rsidRPr="00065E38" w:rsidRDefault="006D58BA" w:rsidP="00F65A1A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rPr>
          <w:rtl/>
        </w:rPr>
        <w:t xml:space="preserve"> </w:t>
      </w:r>
      <w:r w:rsidRPr="00065E38">
        <w:t>Corrective Maintenance</w:t>
      </w:r>
    </w:p>
  </w:footnote>
  <w:footnote w:id="6">
    <w:p w14:paraId="26320A3B" w14:textId="77777777" w:rsidR="006D58BA" w:rsidRPr="00065E38" w:rsidRDefault="006D58BA" w:rsidP="00F65A1A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rPr>
          <w:rtl/>
        </w:rPr>
        <w:t xml:space="preserve"> </w:t>
      </w:r>
      <w:r w:rsidRPr="00065E38">
        <w:t>Run To Failure</w:t>
      </w:r>
    </w:p>
  </w:footnote>
  <w:footnote w:id="7">
    <w:p w14:paraId="09046FA0" w14:textId="77777777" w:rsidR="006D58BA" w:rsidRDefault="006D58BA" w:rsidP="006D58BA">
      <w:pPr>
        <w:pStyle w:val="FootnoteText"/>
        <w:rPr>
          <w:ins w:id="633" w:author="reza arabloo" w:date="2020-01-05T16:34:00Z"/>
        </w:rPr>
      </w:pPr>
      <w:ins w:id="634" w:author="reza arabloo" w:date="2020-01-05T16:34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rPr>
            <w:rFonts w:hint="cs"/>
            <w:rtl/>
          </w:rPr>
          <w:t xml:space="preserve">در حال حاضر اين مسئوليت از سوي سازمان انرژي اتمي ايران به </w:t>
        </w:r>
        <w:r w:rsidRPr="007B07B3">
          <w:rPr>
            <w:rtl/>
          </w:rPr>
          <w:t>شرکت مادر تخصصي توليد و توسعه انرژي اتمي</w:t>
        </w:r>
        <w:r>
          <w:rPr>
            <w:rFonts w:hint="cs"/>
            <w:rtl/>
          </w:rPr>
          <w:t xml:space="preserve"> تفويض شده است.</w:t>
        </w:r>
      </w:ins>
    </w:p>
  </w:footnote>
  <w:footnote w:id="8">
    <w:p w14:paraId="0CC24CD2" w14:textId="77777777" w:rsidR="006D58BA" w:rsidRDefault="006D58BA" w:rsidP="006D58BA">
      <w:pPr>
        <w:pStyle w:val="FootnoteText"/>
        <w:rPr>
          <w:ins w:id="717" w:author="reza arabloo" w:date="2020-01-05T16:34:00Z"/>
        </w:rPr>
      </w:pPr>
      <w:ins w:id="718" w:author="reza arabloo" w:date="2020-01-05T16:34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 w:rsidRPr="006047BA">
          <w:rPr>
            <w:rtl/>
          </w:rPr>
          <w:t xml:space="preserve">  </w:t>
        </w:r>
        <w:r w:rsidRPr="006047BA">
          <w:rPr>
            <w:rtl/>
          </w:rPr>
          <w:t xml:space="preserve">در حال حاضر </w:t>
        </w:r>
        <w:r>
          <w:rPr>
            <w:rFonts w:hint="cs"/>
            <w:rtl/>
          </w:rPr>
          <w:t xml:space="preserve">وظيفه بهره‌برداري از واحد هاي نيروگاه اتمي بوشهر از سوي </w:t>
        </w:r>
        <w:r w:rsidRPr="006047BA">
          <w:rPr>
            <w:rtl/>
          </w:rPr>
          <w:t xml:space="preserve">شرکت مادر تخصصي توليد و توسعه انرژي اتمي </w:t>
        </w:r>
        <w:r>
          <w:rPr>
            <w:rFonts w:hint="cs"/>
            <w:rtl/>
          </w:rPr>
          <w:t xml:space="preserve">به شرکت بهره‌برداري نيروگاه اتمي بوشهر </w:t>
        </w:r>
        <w:r w:rsidRPr="006047BA">
          <w:rPr>
            <w:rtl/>
          </w:rPr>
          <w:t>تفويض شده است.</w:t>
        </w:r>
      </w:ins>
    </w:p>
  </w:footnote>
  <w:footnote w:id="9">
    <w:p w14:paraId="118E5638" w14:textId="77777777" w:rsidR="006D58BA" w:rsidRPr="00065E38" w:rsidDel="00547E76" w:rsidRDefault="006D58BA" w:rsidP="00E47BE5">
      <w:pPr>
        <w:pStyle w:val="FootnoteText"/>
        <w:bidi w:val="0"/>
        <w:rPr>
          <w:del w:id="1382" w:author="reza arabloo" w:date="2019-12-09T15:09:00Z"/>
        </w:rPr>
      </w:pPr>
      <w:del w:id="1383" w:author="reza arabloo" w:date="2019-12-09T15:09:00Z">
        <w:r w:rsidRPr="00065E38" w:rsidDel="00547E76">
          <w:rPr>
            <w:rStyle w:val="FootnoteReference"/>
            <w:vertAlign w:val="baseline"/>
          </w:rPr>
          <w:footnoteRef/>
        </w:r>
        <w:r w:rsidDel="00547E76">
          <w:rPr>
            <w:rStyle w:val="FootnoteReference"/>
            <w:vertAlign w:val="baseline"/>
          </w:rPr>
          <w:delText>-</w:delText>
        </w:r>
        <w:r w:rsidRPr="00065E38" w:rsidDel="00547E76">
          <w:rPr>
            <w:rtl/>
          </w:rPr>
          <w:delText xml:space="preserve"> </w:delText>
        </w:r>
        <w:r w:rsidRPr="00065E38" w:rsidDel="00547E76">
          <w:delText>Components</w:delText>
        </w:r>
      </w:del>
    </w:p>
  </w:footnote>
  <w:footnote w:id="10">
    <w:p w14:paraId="1C8E579F" w14:textId="77777777" w:rsidR="006D58BA" w:rsidRPr="00065E38" w:rsidRDefault="006D58BA" w:rsidP="00E47BE5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rPr>
          <w:rtl/>
        </w:rPr>
        <w:t xml:space="preserve"> </w:t>
      </w:r>
      <w:r w:rsidRPr="00065E38">
        <w:t>Functional Equipment Group</w:t>
      </w:r>
    </w:p>
  </w:footnote>
  <w:footnote w:id="11">
    <w:p w14:paraId="1BC427DC" w14:textId="77777777" w:rsidR="006D58BA" w:rsidRPr="00065E38" w:rsidRDefault="006D58BA" w:rsidP="00E47BE5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rPr>
          <w:rtl/>
        </w:rPr>
        <w:t xml:space="preserve"> </w:t>
      </w:r>
      <w:r w:rsidRPr="00065E38">
        <w:t>Functional Importance Determination</w:t>
      </w:r>
    </w:p>
  </w:footnote>
  <w:footnote w:id="12">
    <w:p w14:paraId="2B5F287F" w14:textId="72B44184" w:rsidR="006D58BA" w:rsidRDefault="006D58BA">
      <w:pPr>
        <w:pStyle w:val="FootnoteText"/>
        <w:bidi w:val="0"/>
        <w:pPrChange w:id="3102" w:author="reza arabloo" w:date="2020-01-05T10:14:00Z">
          <w:pPr>
            <w:pStyle w:val="FootnoteText"/>
          </w:pPr>
        </w:pPrChange>
      </w:pPr>
      <w:ins w:id="3103" w:author="reza arabloo" w:date="2020-01-05T10:14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t>Duty cycle</w:t>
        </w:r>
      </w:ins>
    </w:p>
  </w:footnote>
  <w:footnote w:id="13">
    <w:p w14:paraId="4F39E622" w14:textId="77777777" w:rsidR="006D58BA" w:rsidRPr="00065E38" w:rsidRDefault="006D58BA" w:rsidP="00E47BE5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rPr>
          <w:rtl/>
        </w:rPr>
        <w:t xml:space="preserve"> </w:t>
      </w:r>
      <w:r w:rsidRPr="00065E38">
        <w:t>Critical</w:t>
      </w:r>
    </w:p>
  </w:footnote>
  <w:footnote w:id="14">
    <w:p w14:paraId="3C12DF2A" w14:textId="41904734" w:rsidR="006D58BA" w:rsidRDefault="006D58BA">
      <w:pPr>
        <w:pStyle w:val="FootnoteText"/>
      </w:pPr>
      <w:ins w:id="3145" w:author="reza arabloo" w:date="2020-01-05T10:27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rPr>
            <w:rFonts w:hint="cs"/>
            <w:rtl/>
          </w:rPr>
          <w:t>تعريفي براي کامپاننت آورده شود</w:t>
        </w:r>
      </w:ins>
    </w:p>
  </w:footnote>
  <w:footnote w:id="15">
    <w:p w14:paraId="7B3E7D91" w14:textId="77777777" w:rsidR="006D58BA" w:rsidRPr="00065E38" w:rsidRDefault="006D58BA" w:rsidP="00E47BE5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rPr>
          <w:rtl/>
        </w:rPr>
        <w:t xml:space="preserve"> </w:t>
      </w:r>
      <w:r w:rsidRPr="00065E38">
        <w:t>Non-Critical</w:t>
      </w:r>
    </w:p>
  </w:footnote>
  <w:footnote w:id="16">
    <w:p w14:paraId="27640E00" w14:textId="77777777" w:rsidR="006D58BA" w:rsidRPr="00065E38" w:rsidRDefault="006D58BA" w:rsidP="00E47BE5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rPr>
          <w:rtl/>
        </w:rPr>
        <w:t xml:space="preserve"> </w:t>
      </w:r>
      <w:r w:rsidRPr="00065E38">
        <w:t>Run To Failure</w:t>
      </w:r>
    </w:p>
  </w:footnote>
  <w:footnote w:id="17">
    <w:p w14:paraId="4479E640" w14:textId="77777777" w:rsidR="006D58BA" w:rsidRPr="00065E38" w:rsidRDefault="006D58BA" w:rsidP="00E47BE5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t xml:space="preserve"> Preventive Maintenance Optimization (PMO)</w:t>
      </w:r>
    </w:p>
  </w:footnote>
  <w:footnote w:id="18">
    <w:p w14:paraId="1382ED56" w14:textId="77777777" w:rsidR="006D58BA" w:rsidRPr="00065E38" w:rsidRDefault="006D58BA" w:rsidP="00E47BE5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t xml:space="preserve"> Single Point Vulnerability (SPV)</w:t>
      </w:r>
    </w:p>
  </w:footnote>
  <w:footnote w:id="19">
    <w:p w14:paraId="20D7A5AE" w14:textId="77777777" w:rsidR="006D58BA" w:rsidRPr="00065E38" w:rsidRDefault="006D58BA" w:rsidP="00E47BE5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t xml:space="preserve"> Equipment Reliability (ER)</w:t>
      </w:r>
    </w:p>
  </w:footnote>
  <w:footnote w:id="20">
    <w:p w14:paraId="0BFBC8D9" w14:textId="77777777" w:rsidR="006D58BA" w:rsidRPr="00065E38" w:rsidRDefault="006D58BA" w:rsidP="00E47BE5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rPr>
          <w:rtl/>
        </w:rPr>
        <w:t xml:space="preserve"> </w:t>
      </w:r>
      <w:r w:rsidRPr="00065E38">
        <w:t>Preventive Maintenance (PM)</w:t>
      </w:r>
    </w:p>
  </w:footnote>
  <w:footnote w:id="21">
    <w:p w14:paraId="60540E5C" w14:textId="1701D34C" w:rsidR="006D58BA" w:rsidRDefault="006D58BA">
      <w:pPr>
        <w:pStyle w:val="FootnoteText"/>
      </w:pPr>
      <w:ins w:id="4109" w:author="reza arabloo" w:date="2020-01-05T11:47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 w:rsidRPr="00AF7E2C">
          <w:t>Significant power transient</w:t>
        </w:r>
      </w:ins>
    </w:p>
  </w:footnote>
  <w:footnote w:id="22">
    <w:p w14:paraId="74C70DA2" w14:textId="5A97DCAD" w:rsidR="006D58BA" w:rsidRDefault="006D58BA">
      <w:pPr>
        <w:pStyle w:val="FootnoteText"/>
      </w:pPr>
      <w:ins w:id="4175" w:author="reza arabloo" w:date="2020-01-05T12:06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 w:rsidRPr="001F40F8">
          <w:t>Limiting condition for operation required action statement</w:t>
        </w:r>
      </w:ins>
    </w:p>
  </w:footnote>
  <w:footnote w:id="23">
    <w:p w14:paraId="64F153B1" w14:textId="7DE9BDD3" w:rsidR="006D58BA" w:rsidRDefault="006D58BA">
      <w:pPr>
        <w:pStyle w:val="FootnoteText"/>
      </w:pPr>
      <w:ins w:id="4279" w:author="reza arabloo" w:date="2020-01-05T12:30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 w:rsidRPr="004F6DBD">
          <w:t>contaiment</w:t>
        </w:r>
      </w:ins>
    </w:p>
  </w:footnote>
  <w:footnote w:id="24">
    <w:p w14:paraId="2B398CBB" w14:textId="0B549AE6" w:rsidR="006D58BA" w:rsidRDefault="006D58BA" w:rsidP="006D58BA">
      <w:pPr>
        <w:pStyle w:val="FootnoteText"/>
      </w:pPr>
      <w:ins w:id="4318" w:author="reza arabloo" w:date="2020-01-05T14:05:00Z">
        <w:r w:rsidRPr="00694B90">
          <w:rPr>
            <w:rStyle w:val="FootnoteReference"/>
            <w:highlight w:val="yellow"/>
            <w:rPrChange w:id="4319" w:author="reza arabloo" w:date="2020-01-05T14:06:00Z">
              <w:rPr>
                <w:rStyle w:val="FootnoteReference"/>
              </w:rPr>
            </w:rPrChange>
          </w:rPr>
          <w:footnoteRef/>
        </w:r>
        <w:r w:rsidRPr="00694B90">
          <w:rPr>
            <w:highlight w:val="yellow"/>
            <w:rtl/>
            <w:rPrChange w:id="4320" w:author="reza arabloo" w:date="2020-01-05T14:06:00Z">
              <w:rPr>
                <w:rtl/>
              </w:rPr>
            </w:rPrChange>
          </w:rPr>
          <w:t xml:space="preserve"> </w:t>
        </w:r>
      </w:ins>
      <w:ins w:id="4321" w:author="reza arabloo" w:date="2020-01-05T14:06:00Z">
        <w:r w:rsidRPr="00694B90">
          <w:rPr>
            <w:highlight w:val="yellow"/>
            <w:rPrChange w:id="4322" w:author="reza arabloo" w:date="2020-01-05T14:06:00Z">
              <w:rPr/>
            </w:rPrChange>
          </w:rPr>
          <w:t>Engineer</w:t>
        </w:r>
      </w:ins>
      <w:ins w:id="4323" w:author="reza arabloo" w:date="2020-01-05T14:08:00Z">
        <w:r>
          <w:rPr>
            <w:highlight w:val="yellow"/>
          </w:rPr>
          <w:t>ed</w:t>
        </w:r>
      </w:ins>
      <w:ins w:id="4324" w:author="reza arabloo" w:date="2020-01-05T14:06:00Z">
        <w:r w:rsidRPr="00694B90">
          <w:rPr>
            <w:highlight w:val="yellow"/>
            <w:rPrChange w:id="4325" w:author="reza arabloo" w:date="2020-01-05T14:06:00Z">
              <w:rPr/>
            </w:rPrChange>
          </w:rPr>
          <w:t xml:space="preserve"> safety feature actuat</w:t>
        </w:r>
      </w:ins>
      <w:ins w:id="4326" w:author="reza arabloo" w:date="2020-01-05T14:08:00Z">
        <w:r>
          <w:rPr>
            <w:highlight w:val="yellow"/>
          </w:rPr>
          <w:t>ion</w:t>
        </w:r>
      </w:ins>
      <w:ins w:id="4327" w:author="reza arabloo" w:date="2020-01-05T14:06:00Z">
        <w:r w:rsidRPr="00694B90">
          <w:rPr>
            <w:highlight w:val="yellow"/>
            <w:rPrChange w:id="4328" w:author="reza arabloo" w:date="2020-01-05T14:06:00Z">
              <w:rPr/>
            </w:rPrChange>
          </w:rPr>
          <w:t xml:space="preserve"> system</w:t>
        </w:r>
      </w:ins>
    </w:p>
  </w:footnote>
  <w:footnote w:id="25">
    <w:p w14:paraId="68EE621D" w14:textId="26744432" w:rsidR="006D58BA" w:rsidRPr="00D0242A" w:rsidRDefault="006D58BA">
      <w:pPr>
        <w:pStyle w:val="FootnoteText"/>
        <w:rPr>
          <w:ins w:id="4461" w:author="reza arabloo" w:date="2020-01-05T15:29:00Z"/>
          <w:rFonts w:cs="Times New Roman"/>
          <w:rtl/>
          <w:rPrChange w:id="4462" w:author="reza arabloo" w:date="2020-01-05T15:29:00Z">
            <w:rPr>
              <w:ins w:id="4463" w:author="reza arabloo" w:date="2020-01-05T15:29:00Z"/>
              <w:rtl/>
            </w:rPr>
          </w:rPrChange>
        </w:rPr>
      </w:pPr>
      <w:ins w:id="4464" w:author="reza arabloo" w:date="2020-01-05T15:29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rPr>
            <w:rFonts w:hint="cs"/>
            <w:rtl/>
          </w:rPr>
          <w:t>تعريف شود</w:t>
        </w:r>
        <w:r>
          <w:t xml:space="preserve"> </w:t>
        </w:r>
        <w:r>
          <w:rPr>
            <w:rFonts w:cs="Times New Roman"/>
          </w:rPr>
          <w:t>Partial TRIP</w:t>
        </w:r>
      </w:ins>
    </w:p>
    <w:p w14:paraId="5EDFB131" w14:textId="77777777" w:rsidR="006D58BA" w:rsidRDefault="006D58BA">
      <w:pPr>
        <w:pStyle w:val="FootnoteText"/>
      </w:pPr>
    </w:p>
  </w:footnote>
  <w:footnote w:id="26">
    <w:p w14:paraId="28F67566" w14:textId="77777777" w:rsidR="006D58BA" w:rsidRDefault="006D58BA" w:rsidP="00190645">
      <w:pPr>
        <w:pStyle w:val="FootnoteText"/>
        <w:rPr>
          <w:ins w:id="4524" w:author="reza arabloo" w:date="2020-01-05T15:33:00Z"/>
        </w:rPr>
      </w:pPr>
      <w:ins w:id="4525" w:author="reza arabloo" w:date="2020-01-05T15:33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 w:rsidRPr="001F40F8">
          <w:t>Limiting condition for operation required action statement</w:t>
        </w:r>
      </w:ins>
    </w:p>
  </w:footnote>
  <w:footnote w:id="27">
    <w:p w14:paraId="25318D0A" w14:textId="1C1E1B19" w:rsidR="006D58BA" w:rsidRDefault="006D58BA">
      <w:pPr>
        <w:pStyle w:val="FootnoteText"/>
      </w:pPr>
      <w:ins w:id="4550" w:author="reza arabloo" w:date="2020-01-05T15:39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t>EOP = Emergency operating procedure</w:t>
        </w:r>
      </w:ins>
    </w:p>
  </w:footnote>
  <w:footnote w:id="28">
    <w:p w14:paraId="5554EEFE" w14:textId="77777777" w:rsidR="006D58BA" w:rsidRPr="00065E38" w:rsidRDefault="006D58BA" w:rsidP="00E47BE5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rPr>
          <w:rtl/>
        </w:rPr>
        <w:t xml:space="preserve"> </w:t>
      </w:r>
      <w:r w:rsidRPr="00065E38">
        <w:t>HIGH</w:t>
      </w:r>
    </w:p>
  </w:footnote>
  <w:footnote w:id="29">
    <w:p w14:paraId="36616F06" w14:textId="77777777" w:rsidR="006D58BA" w:rsidRPr="00065E38" w:rsidRDefault="006D58BA" w:rsidP="00E47BE5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rPr>
          <w:rtl/>
        </w:rPr>
        <w:t xml:space="preserve"> </w:t>
      </w:r>
      <w:r w:rsidRPr="00065E38">
        <w:t>LOW</w:t>
      </w:r>
    </w:p>
  </w:footnote>
  <w:footnote w:id="30">
    <w:p w14:paraId="52ED1078" w14:textId="77777777" w:rsidR="006D58BA" w:rsidRPr="00065E38" w:rsidRDefault="006D58BA" w:rsidP="00E47BE5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rPr>
          <w:rtl/>
        </w:rPr>
        <w:t xml:space="preserve"> </w:t>
      </w:r>
      <w:r w:rsidRPr="00065E38">
        <w:t>SEVERE</w:t>
      </w:r>
    </w:p>
  </w:footnote>
  <w:footnote w:id="31">
    <w:p w14:paraId="6B9DBCE2" w14:textId="77777777" w:rsidR="006D58BA" w:rsidRPr="00065E38" w:rsidRDefault="006D58BA" w:rsidP="00E47BE5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 w:rsidRPr="00065E38">
        <w:rPr>
          <w:rtl/>
        </w:rPr>
        <w:t xml:space="preserve"> </w:t>
      </w:r>
      <w:r w:rsidRPr="00065E38">
        <w:t>MILD</w:t>
      </w:r>
    </w:p>
  </w:footnote>
  <w:footnote w:id="32">
    <w:p w14:paraId="1D641C85" w14:textId="77777777" w:rsidR="006D58BA" w:rsidRPr="00065E38" w:rsidRDefault="006D58BA" w:rsidP="00E47BE5">
      <w:pPr>
        <w:pStyle w:val="FootnoteText"/>
        <w:bidi w:val="0"/>
      </w:pPr>
      <w:r w:rsidRPr="00065E3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-</w:t>
      </w:r>
      <w:r>
        <w:t xml:space="preserve"> </w:t>
      </w:r>
      <w:r w:rsidRPr="00065E38">
        <w:t>Long</w:t>
      </w:r>
      <w:r w:rsidRPr="00065E38">
        <w:rPr>
          <w:rFonts w:hint="cs"/>
          <w:rtl/>
          <w:lang w:bidi="ar-SA"/>
        </w:rPr>
        <w:t xml:space="preserve"> </w:t>
      </w:r>
      <w:r w:rsidRPr="00065E38">
        <w:t>Manufacturing Cycle Equipment(LMCE)</w:t>
      </w:r>
      <w:r>
        <w:rPr>
          <w:rFonts w:hint="cs"/>
          <w:lang w:bidi="ar-SA"/>
        </w:rPr>
        <w:t xml:space="preserve"> </w:t>
      </w:r>
    </w:p>
    <w:p w14:paraId="24A6DBE1" w14:textId="77777777" w:rsidR="006D58BA" w:rsidRPr="00065E38" w:rsidRDefault="006D58BA" w:rsidP="00E47BE5">
      <w:pPr>
        <w:pStyle w:val="FootnoteText"/>
        <w:bidi w:val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E9114" w14:textId="7554F133" w:rsidR="006D58BA" w:rsidRPr="00E5730F" w:rsidRDefault="006D58BA" w:rsidP="00241CBA">
    <w:pPr>
      <w:pStyle w:val="Header"/>
      <w:pBdr>
        <w:bottom w:val="thickThinSmallGap" w:sz="24" w:space="0" w:color="622423"/>
      </w:pBdr>
      <w:tabs>
        <w:tab w:val="left" w:pos="6270"/>
      </w:tabs>
      <w:jc w:val="center"/>
    </w:pPr>
    <w:r>
      <w:rPr>
        <w:noProof/>
        <w:lang w:bidi="ar-SA"/>
      </w:rPr>
      <w:drawing>
        <wp:inline distT="0" distB="0" distL="0" distR="0" wp14:anchorId="60B08641" wp14:editId="6F1B4B38">
          <wp:extent cx="971550" cy="5715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1FA">
      <w:rPr>
        <w:rFonts w:ascii="Cambria" w:eastAsia="Times New Roman" w:hAnsi="Cambria" w:cs="Times New Roman"/>
        <w:sz w:val="32"/>
        <w:szCs w:val="32"/>
      </w:rPr>
      <w:t xml:space="preserve">                                                                 </w:t>
    </w:r>
    <w:r w:rsidRPr="002062E0">
      <w:rPr>
        <w:rFonts w:eastAsia="Times New Roman" w:cs="Times New Roman"/>
      </w:rPr>
      <w:t>INS-</w:t>
    </w:r>
    <w:r>
      <w:rPr>
        <w:rFonts w:eastAsia="Times New Roman" w:cs="Times New Roman"/>
      </w:rPr>
      <w:t>27</w:t>
    </w:r>
    <w:r w:rsidRPr="002062E0">
      <w:rPr>
        <w:rFonts w:eastAsia="Times New Roman" w:cs="Times New Roman"/>
      </w:rPr>
      <w:t>.</w:t>
    </w:r>
    <w:r>
      <w:rPr>
        <w:rFonts w:eastAsia="Times New Roman" w:cs="Times New Roman"/>
      </w:rPr>
      <w:t>100</w:t>
    </w:r>
    <w:r w:rsidRPr="002062E0">
      <w:rPr>
        <w:rFonts w:eastAsia="Times New Roman" w:cs="Times New Roman"/>
      </w:rPr>
      <w:t>.</w:t>
    </w:r>
    <w:r>
      <w:rPr>
        <w:rFonts w:eastAsia="Times New Roman" w:cs="Times New Roman"/>
      </w:rPr>
      <w:t>00-00</w:t>
    </w:r>
    <w:r w:rsidRPr="002062E0">
      <w:rPr>
        <w:rFonts w:eastAsia="Times New Roman" w:cs="Times New Roman"/>
      </w:rPr>
      <w:t>-</w:t>
    </w:r>
    <w:r>
      <w:rPr>
        <w:rFonts w:eastAsia="Times New Roman" w:cs="Times New Roman"/>
      </w:rPr>
      <w:t>333-UI</w:t>
    </w:r>
    <w:r>
      <w:rPr>
        <w:rtl/>
      </w:rPr>
      <w:tab/>
    </w:r>
    <w:r>
      <w:rPr>
        <w:rtl/>
      </w:rPr>
      <w:tab/>
    </w:r>
  </w:p>
  <w:p w14:paraId="4887A96B" w14:textId="4431AE17" w:rsidR="006D58BA" w:rsidRDefault="006D58BA" w:rsidP="00E5730F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89"/>
    <w:multiLevelType w:val="hybridMultilevel"/>
    <w:tmpl w:val="DB446960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">
    <w:nsid w:val="01484663"/>
    <w:multiLevelType w:val="hybridMultilevel"/>
    <w:tmpl w:val="7F58B444"/>
    <w:lvl w:ilvl="0" w:tplc="A888D7C6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F082D"/>
    <w:multiLevelType w:val="hybridMultilevel"/>
    <w:tmpl w:val="5596BC5E"/>
    <w:lvl w:ilvl="0" w:tplc="55CCDCF6">
      <w:start w:val="1"/>
      <w:numFmt w:val="decimal"/>
      <w:lvlText w:val="%1-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B1F1D"/>
    <w:multiLevelType w:val="hybridMultilevel"/>
    <w:tmpl w:val="876C9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CC4D0E"/>
    <w:multiLevelType w:val="hybridMultilevel"/>
    <w:tmpl w:val="914C7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37173D"/>
    <w:multiLevelType w:val="hybridMultilevel"/>
    <w:tmpl w:val="67DA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56037"/>
    <w:multiLevelType w:val="hybridMultilevel"/>
    <w:tmpl w:val="D570A602"/>
    <w:lvl w:ilvl="0" w:tplc="4308E41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A32AE"/>
    <w:multiLevelType w:val="hybridMultilevel"/>
    <w:tmpl w:val="EFBEE078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>
    <w:nsid w:val="0F793CB5"/>
    <w:multiLevelType w:val="hybridMultilevel"/>
    <w:tmpl w:val="5574BF58"/>
    <w:lvl w:ilvl="0" w:tplc="9B78D3C2">
      <w:start w:val="1"/>
      <w:numFmt w:val="decimal"/>
      <w:pStyle w:val="a0"/>
      <w:lvlText w:val="2-%1"/>
      <w:lvlJc w:val="left"/>
      <w:pPr>
        <w:ind w:left="360" w:hanging="360"/>
      </w:pPr>
      <w:rPr>
        <w:rFonts w:ascii="Times New Roman Bold" w:hAnsi="Times New Roman Bold" w:cs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E09E7"/>
    <w:multiLevelType w:val="hybridMultilevel"/>
    <w:tmpl w:val="21089C9E"/>
    <w:lvl w:ilvl="0" w:tplc="6E006F1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9F63B08"/>
    <w:multiLevelType w:val="hybridMultilevel"/>
    <w:tmpl w:val="7F58B444"/>
    <w:lvl w:ilvl="0" w:tplc="A888D7C6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320E04"/>
    <w:multiLevelType w:val="hybridMultilevel"/>
    <w:tmpl w:val="9FBC8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524343"/>
    <w:multiLevelType w:val="hybridMultilevel"/>
    <w:tmpl w:val="39B65B3C"/>
    <w:lvl w:ilvl="0" w:tplc="3CB66E8A">
      <w:start w:val="1"/>
      <w:numFmt w:val="arabicAlpha"/>
      <w:pStyle w:val="a1"/>
      <w:lvlText w:val="%1-"/>
      <w:lvlJc w:val="left"/>
      <w:pPr>
        <w:ind w:left="720" w:hanging="360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676A2"/>
    <w:multiLevelType w:val="hybridMultilevel"/>
    <w:tmpl w:val="D3087174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4">
    <w:nsid w:val="1E5A09E4"/>
    <w:multiLevelType w:val="multilevel"/>
    <w:tmpl w:val="FB42DE5E"/>
    <w:lvl w:ilvl="0">
      <w:start w:val="2"/>
      <w:numFmt w:val="decimal"/>
      <w:suff w:val="nothing"/>
      <w:lvlText w:val="%1- 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%1- %2- "/>
      <w:lvlJc w:val="left"/>
      <w:pPr>
        <w:ind w:left="907" w:hanging="623"/>
      </w:pPr>
      <w:rPr>
        <w:rFonts w:hint="default"/>
      </w:rPr>
    </w:lvl>
    <w:lvl w:ilvl="2">
      <w:start w:val="1"/>
      <w:numFmt w:val="decimal"/>
      <w:suff w:val="nothing"/>
      <w:lvlText w:val="%1- %2- %3- "/>
      <w:lvlJc w:val="left"/>
      <w:pPr>
        <w:ind w:left="1814" w:hanging="907"/>
      </w:pPr>
      <w:rPr>
        <w:rFonts w:hint="default"/>
      </w:rPr>
    </w:lvl>
    <w:lvl w:ilvl="3">
      <w:start w:val="1"/>
      <w:numFmt w:val="decimal"/>
      <w:suff w:val="nothing"/>
      <w:lvlText w:val="%1- %2- %3- %4- 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suff w:val="nothing"/>
      <w:lvlText w:val="%1- %2- %3- %4- %5- "/>
      <w:lvlJc w:val="left"/>
      <w:pPr>
        <w:ind w:left="4139" w:hanging="1304"/>
      </w:pPr>
      <w:rPr>
        <w:rFonts w:hint="default"/>
      </w:rPr>
    </w:lvl>
    <w:lvl w:ilvl="5">
      <w:start w:val="1"/>
      <w:numFmt w:val="decimal"/>
      <w:suff w:val="nothing"/>
      <w:lvlText w:val="%1- %2- %3- %4- %5- %6- "/>
      <w:lvlJc w:val="left"/>
      <w:pPr>
        <w:ind w:left="5727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1F900468"/>
    <w:multiLevelType w:val="hybridMultilevel"/>
    <w:tmpl w:val="62664D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7B04D1D"/>
    <w:multiLevelType w:val="hybridMultilevel"/>
    <w:tmpl w:val="2F82D5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C493623"/>
    <w:multiLevelType w:val="hybridMultilevel"/>
    <w:tmpl w:val="53AE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62233"/>
    <w:multiLevelType w:val="hybridMultilevel"/>
    <w:tmpl w:val="540603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5570832"/>
    <w:multiLevelType w:val="multilevel"/>
    <w:tmpl w:val="CAE09A5A"/>
    <w:lvl w:ilvl="0">
      <w:start w:val="1"/>
      <w:numFmt w:val="decimal"/>
      <w:suff w:val="nothing"/>
      <w:lvlText w:val="%1- 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%1- %2- "/>
      <w:lvlJc w:val="left"/>
      <w:pPr>
        <w:ind w:left="907" w:hanging="623"/>
      </w:pPr>
      <w:rPr>
        <w:rFonts w:hint="default"/>
      </w:rPr>
    </w:lvl>
    <w:lvl w:ilvl="2">
      <w:start w:val="1"/>
      <w:numFmt w:val="decimal"/>
      <w:suff w:val="nothing"/>
      <w:lvlText w:val="%1- %2- %3- "/>
      <w:lvlJc w:val="left"/>
      <w:pPr>
        <w:ind w:left="1814" w:hanging="907"/>
      </w:pPr>
      <w:rPr>
        <w:rFonts w:hint="default"/>
      </w:rPr>
    </w:lvl>
    <w:lvl w:ilvl="3">
      <w:start w:val="1"/>
      <w:numFmt w:val="decimal"/>
      <w:suff w:val="nothing"/>
      <w:lvlText w:val="%1- %2- %3- %4- 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suff w:val="nothing"/>
      <w:lvlText w:val="%1- %2- %3- %4- %5- "/>
      <w:lvlJc w:val="left"/>
      <w:pPr>
        <w:ind w:left="4139" w:hanging="1304"/>
      </w:pPr>
      <w:rPr>
        <w:rFonts w:hint="default"/>
      </w:rPr>
    </w:lvl>
    <w:lvl w:ilvl="5">
      <w:start w:val="1"/>
      <w:numFmt w:val="decimal"/>
      <w:suff w:val="nothing"/>
      <w:lvlText w:val="%1- %2- %3- %4- %5- %6- "/>
      <w:lvlJc w:val="left"/>
      <w:pPr>
        <w:ind w:left="5727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356403E1"/>
    <w:multiLevelType w:val="multilevel"/>
    <w:tmpl w:val="5044C010"/>
    <w:lvl w:ilvl="0">
      <w:start w:val="1"/>
      <w:numFmt w:val="decimal"/>
      <w:suff w:val="nothing"/>
      <w:lvlText w:val="%1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- %2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nothing"/>
      <w:lvlText w:val="%1- %2- %3-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nothing"/>
      <w:lvlText w:val="%1- %2- %3- %4-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nothing"/>
      <w:lvlText w:val="%1- %2- %3- %4- %5-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nothing"/>
      <w:lvlText w:val="%1- %2- %3- %4- %5- %6-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36411B31"/>
    <w:multiLevelType w:val="hybridMultilevel"/>
    <w:tmpl w:val="7F58B444"/>
    <w:lvl w:ilvl="0" w:tplc="A888D7C6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767FDA"/>
    <w:multiLevelType w:val="multilevel"/>
    <w:tmpl w:val="4AB466A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3">
    <w:nsid w:val="36DF4B9A"/>
    <w:multiLevelType w:val="hybridMultilevel"/>
    <w:tmpl w:val="42063C3A"/>
    <w:lvl w:ilvl="0" w:tplc="6A6AE100">
      <w:start w:val="1"/>
      <w:numFmt w:val="decimal"/>
      <w:pStyle w:val="a2"/>
      <w:lvlText w:val="[%1]"/>
      <w:lvlJc w:val="left"/>
      <w:pPr>
        <w:ind w:left="360" w:hanging="360"/>
      </w:pPr>
      <w:rPr>
        <w:rFonts w:ascii="Times New Roman" w:hAnsi="Times New Roman" w:cs="B Nazani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8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>
    <w:nsid w:val="373E758E"/>
    <w:multiLevelType w:val="hybridMultilevel"/>
    <w:tmpl w:val="7F58B444"/>
    <w:lvl w:ilvl="0" w:tplc="A888D7C6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887E16"/>
    <w:multiLevelType w:val="hybridMultilevel"/>
    <w:tmpl w:val="AA6472CC"/>
    <w:lvl w:ilvl="0" w:tplc="C6A412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894B65"/>
    <w:multiLevelType w:val="hybridMultilevel"/>
    <w:tmpl w:val="9972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04090"/>
    <w:multiLevelType w:val="multilevel"/>
    <w:tmpl w:val="0B180808"/>
    <w:lvl w:ilvl="0">
      <w:start w:val="1"/>
      <w:numFmt w:val="bullet"/>
      <w:suff w:val="space"/>
      <w:lvlText w:val=""/>
      <w:lvlJc w:val="left"/>
      <w:pPr>
        <w:ind w:left="2381" w:firstLine="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407F0150"/>
    <w:multiLevelType w:val="multilevel"/>
    <w:tmpl w:val="CAE09A5A"/>
    <w:lvl w:ilvl="0">
      <w:start w:val="1"/>
      <w:numFmt w:val="decimal"/>
      <w:suff w:val="nothing"/>
      <w:lvlText w:val="%1- 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%1- %2- "/>
      <w:lvlJc w:val="left"/>
      <w:pPr>
        <w:ind w:left="907" w:hanging="623"/>
      </w:pPr>
      <w:rPr>
        <w:rFonts w:hint="default"/>
      </w:rPr>
    </w:lvl>
    <w:lvl w:ilvl="2">
      <w:start w:val="1"/>
      <w:numFmt w:val="decimal"/>
      <w:suff w:val="nothing"/>
      <w:lvlText w:val="%1- %2- %3- "/>
      <w:lvlJc w:val="left"/>
      <w:pPr>
        <w:ind w:left="1814" w:hanging="907"/>
      </w:pPr>
      <w:rPr>
        <w:rFonts w:hint="default"/>
      </w:rPr>
    </w:lvl>
    <w:lvl w:ilvl="3">
      <w:start w:val="1"/>
      <w:numFmt w:val="decimal"/>
      <w:suff w:val="nothing"/>
      <w:lvlText w:val="%1- %2- %3- %4- 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suff w:val="nothing"/>
      <w:lvlText w:val="%1- %2- %3- %4- %5- "/>
      <w:lvlJc w:val="left"/>
      <w:pPr>
        <w:ind w:left="4139" w:hanging="1304"/>
      </w:pPr>
      <w:rPr>
        <w:rFonts w:hint="default"/>
      </w:rPr>
    </w:lvl>
    <w:lvl w:ilvl="5">
      <w:start w:val="1"/>
      <w:numFmt w:val="decimal"/>
      <w:suff w:val="nothing"/>
      <w:lvlText w:val="%1- %2- %3- %4- %5- %6- "/>
      <w:lvlJc w:val="left"/>
      <w:pPr>
        <w:ind w:left="5727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4BB364D9"/>
    <w:multiLevelType w:val="multilevel"/>
    <w:tmpl w:val="5044C010"/>
    <w:lvl w:ilvl="0">
      <w:start w:val="1"/>
      <w:numFmt w:val="decimal"/>
      <w:suff w:val="nothing"/>
      <w:lvlText w:val="%1- 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suff w:val="nothing"/>
      <w:lvlText w:val="%1- %2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nothing"/>
      <w:lvlText w:val="%1- %2- %3-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nothing"/>
      <w:lvlText w:val="%1- %2- %3- %4-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nothing"/>
      <w:lvlText w:val="%1- %2- %3- %4- %5-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nothing"/>
      <w:lvlText w:val="%1- %2- %3- %4- %5- %6-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4CF631B5"/>
    <w:multiLevelType w:val="multilevel"/>
    <w:tmpl w:val="D3BA1278"/>
    <w:lvl w:ilvl="0">
      <w:start w:val="1"/>
      <w:numFmt w:val="bullet"/>
      <w:suff w:val="space"/>
      <w:lvlText w:val=""/>
      <w:lvlJc w:val="left"/>
      <w:pPr>
        <w:ind w:left="2948" w:hanging="113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>
    <w:nsid w:val="4E084F74"/>
    <w:multiLevelType w:val="multilevel"/>
    <w:tmpl w:val="5044C010"/>
    <w:lvl w:ilvl="0">
      <w:start w:val="1"/>
      <w:numFmt w:val="decimal"/>
      <w:suff w:val="nothing"/>
      <w:lvlText w:val="%1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- %2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nothing"/>
      <w:lvlText w:val="%1- %2- %3-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nothing"/>
      <w:lvlText w:val="%1- %2- %3- %4-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nothing"/>
      <w:lvlText w:val="%1- %2- %3- %4- %5-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nothing"/>
      <w:lvlText w:val="%1- %2- %3- %4- %5- %6-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56DE39B0"/>
    <w:multiLevelType w:val="multilevel"/>
    <w:tmpl w:val="58728E70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="Times New Roman Bold" w:hAnsi="Times New Roman Bold" w:cs="B Nazani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pStyle w:val="Heading2"/>
      <w:lvlText w:val="%1-%2"/>
      <w:lvlJc w:val="left"/>
      <w:pPr>
        <w:ind w:left="643" w:hanging="360"/>
      </w:pPr>
      <w:rPr>
        <w:rFonts w:ascii="Times New Roman" w:hAnsi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Heading3"/>
      <w:lvlText w:val="%1-%2-%3"/>
      <w:lvlJc w:val="left"/>
      <w:pPr>
        <w:ind w:left="1080" w:hanging="360"/>
      </w:pPr>
      <w:rPr>
        <w:rFonts w:ascii="Times New Roman Bold" w:hAnsi="Times New Roman Bold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pStyle w:val="Heading4"/>
      <w:lvlText w:val="%1-%2-%3-%4"/>
      <w:lvlJc w:val="left"/>
      <w:pPr>
        <w:ind w:left="630" w:hanging="360"/>
      </w:pPr>
      <w:rPr>
        <w:rFonts w:ascii="Times New Roman Bold" w:hAnsi="Times New Roman Bold" w:cs="B Nazanin" w:hint="default"/>
        <w:b/>
        <w:bCs/>
        <w:i w:val="0"/>
        <w:iCs w:val="0"/>
        <w:sz w:val="22"/>
        <w:szCs w:val="26"/>
      </w:rPr>
    </w:lvl>
    <w:lvl w:ilvl="4">
      <w:start w:val="1"/>
      <w:numFmt w:val="decimal"/>
      <w:pStyle w:val="Heading5"/>
      <w:lvlText w:val="%1-%2-%3-%4-%5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-%2-%3-%4-%5-%6"/>
      <w:lvlJc w:val="left"/>
      <w:pPr>
        <w:ind w:left="2160" w:hanging="360"/>
      </w:pPr>
      <w:rPr>
        <w:rFonts w:ascii="Times New Roman Bold" w:hAnsi="Times New Roman Bold" w:cs="B Nazanin" w:hint="default"/>
        <w:b/>
        <w:bCs/>
        <w:i w:val="0"/>
        <w:iCs w:val="0"/>
        <w:sz w:val="22"/>
        <w:szCs w:val="2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7022808"/>
    <w:multiLevelType w:val="multilevel"/>
    <w:tmpl w:val="5044C010"/>
    <w:lvl w:ilvl="0">
      <w:start w:val="1"/>
      <w:numFmt w:val="decimal"/>
      <w:suff w:val="nothing"/>
      <w:lvlText w:val="%1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- %2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nothing"/>
      <w:lvlText w:val="%1- %2- %3-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nothing"/>
      <w:lvlText w:val="%1- %2- %3- %4-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nothing"/>
      <w:lvlText w:val="%1- %2- %3- %4- %5-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nothing"/>
      <w:lvlText w:val="%1- %2- %3- %4- %5- %6-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5B603435"/>
    <w:multiLevelType w:val="hybridMultilevel"/>
    <w:tmpl w:val="AD38BC5A"/>
    <w:lvl w:ilvl="0" w:tplc="0E3A0CB4">
      <w:start w:val="1"/>
      <w:numFmt w:val="decimal"/>
      <w:lvlText w:val="%1)"/>
      <w:lvlJc w:val="left"/>
      <w:pPr>
        <w:ind w:left="18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5">
    <w:nsid w:val="66E70244"/>
    <w:multiLevelType w:val="hybridMultilevel"/>
    <w:tmpl w:val="7F58B444"/>
    <w:lvl w:ilvl="0" w:tplc="A888D7C6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D90505"/>
    <w:multiLevelType w:val="hybridMultilevel"/>
    <w:tmpl w:val="36362118"/>
    <w:lvl w:ilvl="0" w:tplc="50484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15EA3"/>
    <w:multiLevelType w:val="hybridMultilevel"/>
    <w:tmpl w:val="7F58B444"/>
    <w:lvl w:ilvl="0" w:tplc="A888D7C6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EA7D4A"/>
    <w:multiLevelType w:val="hybridMultilevel"/>
    <w:tmpl w:val="E730A5B4"/>
    <w:lvl w:ilvl="0" w:tplc="CF7A0AAC">
      <w:start w:val="1"/>
      <w:numFmt w:val="decimal"/>
      <w:pStyle w:val="a3"/>
      <w:lvlText w:val="%1-"/>
      <w:lvlJc w:val="left"/>
      <w:pPr>
        <w:ind w:left="360" w:hanging="360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E361E"/>
    <w:multiLevelType w:val="hybridMultilevel"/>
    <w:tmpl w:val="7BD88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40DC9"/>
    <w:multiLevelType w:val="multilevel"/>
    <w:tmpl w:val="9B604DF0"/>
    <w:lvl w:ilvl="0">
      <w:start w:val="1"/>
      <w:numFmt w:val="decimal"/>
      <w:suff w:val="nothing"/>
      <w:lvlText w:val="%1- 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suff w:val="nothing"/>
      <w:lvlText w:val="%1- %2- "/>
      <w:lvlJc w:val="left"/>
      <w:pPr>
        <w:ind w:left="907" w:hanging="623"/>
      </w:pPr>
      <w:rPr>
        <w:rFonts w:hint="default"/>
        <w:b w:val="0"/>
        <w:bCs w:val="0"/>
      </w:rPr>
    </w:lvl>
    <w:lvl w:ilvl="2">
      <w:start w:val="1"/>
      <w:numFmt w:val="decimal"/>
      <w:suff w:val="nothing"/>
      <w:lvlText w:val="%1- %2- %3- "/>
      <w:lvlJc w:val="left"/>
      <w:pPr>
        <w:ind w:left="1814" w:hanging="907"/>
      </w:pPr>
      <w:rPr>
        <w:rFonts w:hint="default"/>
        <w:b w:val="0"/>
        <w:bCs w:val="0"/>
        <w:strike w:val="0"/>
        <w:lang w:val="ru-RU"/>
      </w:rPr>
    </w:lvl>
    <w:lvl w:ilvl="3">
      <w:start w:val="1"/>
      <w:numFmt w:val="decimal"/>
      <w:suff w:val="nothing"/>
      <w:lvlText w:val="%1- %2- %3- %4- "/>
      <w:lvlJc w:val="left"/>
      <w:pPr>
        <w:ind w:left="2835" w:hanging="1021"/>
      </w:pPr>
      <w:rPr>
        <w:rFonts w:hint="default"/>
        <w:b w:val="0"/>
        <w:bCs w:val="0"/>
      </w:rPr>
    </w:lvl>
    <w:lvl w:ilvl="4">
      <w:start w:val="1"/>
      <w:numFmt w:val="decimal"/>
      <w:suff w:val="nothing"/>
      <w:lvlText w:val="%1- %2- %3- %4- %5- "/>
      <w:lvlJc w:val="left"/>
      <w:pPr>
        <w:ind w:left="4139" w:hanging="1304"/>
      </w:pPr>
      <w:rPr>
        <w:rFonts w:hint="default"/>
      </w:rPr>
    </w:lvl>
    <w:lvl w:ilvl="5">
      <w:start w:val="1"/>
      <w:numFmt w:val="decimal"/>
      <w:suff w:val="nothing"/>
      <w:lvlText w:val="%1- %2- %3- %4- %5- %6- "/>
      <w:lvlJc w:val="left"/>
      <w:pPr>
        <w:ind w:left="5727" w:hanging="1588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33E5226"/>
    <w:multiLevelType w:val="multilevel"/>
    <w:tmpl w:val="A81234A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2">
    <w:nsid w:val="74F93745"/>
    <w:multiLevelType w:val="hybridMultilevel"/>
    <w:tmpl w:val="50FC69D8"/>
    <w:lvl w:ilvl="0" w:tplc="0DFA980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385EA0"/>
    <w:multiLevelType w:val="multilevel"/>
    <w:tmpl w:val="837CCD50"/>
    <w:lvl w:ilvl="0">
      <w:start w:val="1"/>
      <w:numFmt w:val="none"/>
      <w:pStyle w:val="a4"/>
      <w:suff w:val="nothing"/>
      <w:lvlText w:val="- "/>
      <w:lvlJc w:val="left"/>
      <w:pPr>
        <w:ind w:left="425" w:firstLine="851"/>
      </w:pPr>
      <w:rPr>
        <w:rFonts w:hint="default"/>
        <w:lang w:val="ru-RU"/>
      </w:rPr>
    </w:lvl>
    <w:lvl w:ilvl="1">
      <w:start w:val="1"/>
      <w:numFmt w:val="none"/>
      <w:pStyle w:val="1"/>
      <w:suff w:val="space"/>
      <w:lvlText w:val="-"/>
      <w:lvlJc w:val="left"/>
      <w:pPr>
        <w:ind w:left="0" w:firstLine="1134"/>
      </w:pPr>
      <w:rPr>
        <w:rFonts w:hint="default"/>
      </w:rPr>
    </w:lvl>
    <w:lvl w:ilvl="2">
      <w:start w:val="1"/>
      <w:numFmt w:val="none"/>
      <w:pStyle w:val="a5"/>
      <w:suff w:val="space"/>
      <w:lvlText w:val="-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10"/>
      <w:suff w:val="space"/>
      <w:lvlText w:val="-"/>
      <w:lvlJc w:val="left"/>
      <w:pPr>
        <w:ind w:left="0" w:firstLine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B9E3BEC"/>
    <w:multiLevelType w:val="hybridMultilevel"/>
    <w:tmpl w:val="FE9C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8481D"/>
    <w:multiLevelType w:val="multilevel"/>
    <w:tmpl w:val="4116634A"/>
    <w:lvl w:ilvl="0">
      <w:start w:val="1"/>
      <w:numFmt w:val="decimal"/>
      <w:lvlText w:val="%1-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suff w:val="space"/>
      <w:lvlText w:val="%1-%2-"/>
      <w:lvlJc w:val="left"/>
      <w:pPr>
        <w:ind w:left="720" w:hanging="720"/>
      </w:pPr>
      <w:rPr>
        <w:rFonts w:hint="default"/>
        <w:b w:val="0"/>
        <w:bCs w:val="0"/>
        <w:sz w:val="28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b w:val="0"/>
        <w:bCs w:val="0"/>
        <w:sz w:val="28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32"/>
  </w:num>
  <w:num w:numId="2">
    <w:abstractNumId w:val="8"/>
  </w:num>
  <w:num w:numId="3">
    <w:abstractNumId w:val="23"/>
  </w:num>
  <w:num w:numId="4">
    <w:abstractNumId w:val="6"/>
  </w:num>
  <w:num w:numId="5">
    <w:abstractNumId w:val="12"/>
  </w:num>
  <w:num w:numId="6">
    <w:abstractNumId w:val="38"/>
  </w:num>
  <w:num w:numId="7">
    <w:abstractNumId w:val="36"/>
  </w:num>
  <w:num w:numId="8">
    <w:abstractNumId w:val="26"/>
  </w:num>
  <w:num w:numId="9">
    <w:abstractNumId w:val="5"/>
  </w:num>
  <w:num w:numId="10">
    <w:abstractNumId w:val="44"/>
  </w:num>
  <w:num w:numId="11">
    <w:abstractNumId w:val="17"/>
  </w:num>
  <w:num w:numId="12">
    <w:abstractNumId w:val="39"/>
  </w:num>
  <w:num w:numId="13">
    <w:abstractNumId w:val="20"/>
  </w:num>
  <w:num w:numId="14">
    <w:abstractNumId w:val="40"/>
  </w:num>
  <w:num w:numId="15">
    <w:abstractNumId w:val="0"/>
  </w:num>
  <w:num w:numId="16">
    <w:abstractNumId w:val="42"/>
  </w:num>
  <w:num w:numId="17">
    <w:abstractNumId w:val="7"/>
  </w:num>
  <w:num w:numId="18">
    <w:abstractNumId w:val="13"/>
  </w:num>
  <w:num w:numId="19">
    <w:abstractNumId w:val="14"/>
  </w:num>
  <w:num w:numId="20">
    <w:abstractNumId w:val="22"/>
  </w:num>
  <w:num w:numId="21">
    <w:abstractNumId w:val="41"/>
  </w:num>
  <w:num w:numId="22">
    <w:abstractNumId w:val="28"/>
  </w:num>
  <w:num w:numId="23">
    <w:abstractNumId w:val="29"/>
  </w:num>
  <w:num w:numId="24">
    <w:abstractNumId w:val="21"/>
  </w:num>
  <w:num w:numId="25">
    <w:abstractNumId w:val="10"/>
  </w:num>
  <w:num w:numId="26">
    <w:abstractNumId w:val="34"/>
  </w:num>
  <w:num w:numId="27">
    <w:abstractNumId w:val="24"/>
  </w:num>
  <w:num w:numId="28">
    <w:abstractNumId w:val="37"/>
  </w:num>
  <w:num w:numId="29">
    <w:abstractNumId w:val="35"/>
  </w:num>
  <w:num w:numId="30">
    <w:abstractNumId w:val="1"/>
  </w:num>
  <w:num w:numId="31">
    <w:abstractNumId w:val="11"/>
  </w:num>
  <w:num w:numId="32">
    <w:abstractNumId w:val="4"/>
  </w:num>
  <w:num w:numId="33">
    <w:abstractNumId w:val="19"/>
  </w:num>
  <w:num w:numId="34">
    <w:abstractNumId w:val="15"/>
  </w:num>
  <w:num w:numId="35">
    <w:abstractNumId w:val="16"/>
  </w:num>
  <w:num w:numId="36">
    <w:abstractNumId w:val="18"/>
  </w:num>
  <w:num w:numId="37">
    <w:abstractNumId w:val="3"/>
  </w:num>
  <w:num w:numId="38">
    <w:abstractNumId w:val="27"/>
  </w:num>
  <w:num w:numId="39">
    <w:abstractNumId w:val="30"/>
  </w:num>
  <w:num w:numId="40">
    <w:abstractNumId w:val="45"/>
  </w:num>
  <w:num w:numId="41">
    <w:abstractNumId w:val="9"/>
  </w:num>
  <w:num w:numId="42">
    <w:abstractNumId w:val="43"/>
  </w:num>
  <w:num w:numId="43">
    <w:abstractNumId w:val="31"/>
  </w:num>
  <w:num w:numId="44">
    <w:abstractNumId w:val="33"/>
  </w:num>
  <w:num w:numId="45">
    <w:abstractNumId w:val="25"/>
  </w:num>
  <w:num w:numId="46">
    <w:abstractNumId w:val="2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hzad">
    <w15:presenceInfo w15:providerId="None" w15:userId="behz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grammar="clean"/>
  <w:trackRevisions/>
  <w:defaultTabStop w:val="567"/>
  <w:characterSpacingControl w:val="doNotCompress"/>
  <w:hdrShapeDefaults>
    <o:shapedefaults v:ext="edit" spidmax="634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FE"/>
    <w:rsid w:val="000029D6"/>
    <w:rsid w:val="00006CFD"/>
    <w:rsid w:val="0001193D"/>
    <w:rsid w:val="000133CE"/>
    <w:rsid w:val="00014134"/>
    <w:rsid w:val="0001493D"/>
    <w:rsid w:val="000166E0"/>
    <w:rsid w:val="000214C0"/>
    <w:rsid w:val="000220E5"/>
    <w:rsid w:val="0002300F"/>
    <w:rsid w:val="00023132"/>
    <w:rsid w:val="00026EB0"/>
    <w:rsid w:val="00027CA6"/>
    <w:rsid w:val="0003016B"/>
    <w:rsid w:val="00030942"/>
    <w:rsid w:val="00031967"/>
    <w:rsid w:val="00031AE1"/>
    <w:rsid w:val="00031CF4"/>
    <w:rsid w:val="000322D4"/>
    <w:rsid w:val="00032E35"/>
    <w:rsid w:val="000363A7"/>
    <w:rsid w:val="0004067D"/>
    <w:rsid w:val="0004081D"/>
    <w:rsid w:val="00041D23"/>
    <w:rsid w:val="0004208F"/>
    <w:rsid w:val="00042602"/>
    <w:rsid w:val="00042658"/>
    <w:rsid w:val="00044EE5"/>
    <w:rsid w:val="00045330"/>
    <w:rsid w:val="000469DE"/>
    <w:rsid w:val="00047403"/>
    <w:rsid w:val="0005447C"/>
    <w:rsid w:val="00055A7B"/>
    <w:rsid w:val="00056152"/>
    <w:rsid w:val="00056B40"/>
    <w:rsid w:val="00056F74"/>
    <w:rsid w:val="00057D11"/>
    <w:rsid w:val="0006228B"/>
    <w:rsid w:val="00065233"/>
    <w:rsid w:val="00070213"/>
    <w:rsid w:val="0007045C"/>
    <w:rsid w:val="00071854"/>
    <w:rsid w:val="0007233E"/>
    <w:rsid w:val="00072A25"/>
    <w:rsid w:val="00072EA8"/>
    <w:rsid w:val="00073B4F"/>
    <w:rsid w:val="00073E44"/>
    <w:rsid w:val="00074329"/>
    <w:rsid w:val="00074D71"/>
    <w:rsid w:val="00076984"/>
    <w:rsid w:val="00077738"/>
    <w:rsid w:val="00077A33"/>
    <w:rsid w:val="00077A59"/>
    <w:rsid w:val="00083D39"/>
    <w:rsid w:val="00084DE4"/>
    <w:rsid w:val="00085BED"/>
    <w:rsid w:val="00086033"/>
    <w:rsid w:val="00087DA5"/>
    <w:rsid w:val="0009056D"/>
    <w:rsid w:val="00090C39"/>
    <w:rsid w:val="0009191B"/>
    <w:rsid w:val="00097342"/>
    <w:rsid w:val="000977EF"/>
    <w:rsid w:val="000A0895"/>
    <w:rsid w:val="000A3E1A"/>
    <w:rsid w:val="000A4180"/>
    <w:rsid w:val="000A771A"/>
    <w:rsid w:val="000B00AF"/>
    <w:rsid w:val="000B11C8"/>
    <w:rsid w:val="000B1223"/>
    <w:rsid w:val="000B3EE3"/>
    <w:rsid w:val="000B507C"/>
    <w:rsid w:val="000B6793"/>
    <w:rsid w:val="000B6CD8"/>
    <w:rsid w:val="000C59E4"/>
    <w:rsid w:val="000C7698"/>
    <w:rsid w:val="000D19DA"/>
    <w:rsid w:val="000D6E48"/>
    <w:rsid w:val="000E0B06"/>
    <w:rsid w:val="000E2283"/>
    <w:rsid w:val="000E53DC"/>
    <w:rsid w:val="000F1AF5"/>
    <w:rsid w:val="000F3764"/>
    <w:rsid w:val="000F5D06"/>
    <w:rsid w:val="000F6ADD"/>
    <w:rsid w:val="000F7E6C"/>
    <w:rsid w:val="00100973"/>
    <w:rsid w:val="00100B24"/>
    <w:rsid w:val="00101A27"/>
    <w:rsid w:val="00101DEA"/>
    <w:rsid w:val="0010225F"/>
    <w:rsid w:val="0010526C"/>
    <w:rsid w:val="00106335"/>
    <w:rsid w:val="00106ECE"/>
    <w:rsid w:val="0011120D"/>
    <w:rsid w:val="00112F38"/>
    <w:rsid w:val="00117F17"/>
    <w:rsid w:val="00122BFE"/>
    <w:rsid w:val="001232C9"/>
    <w:rsid w:val="00124DD2"/>
    <w:rsid w:val="00124EB5"/>
    <w:rsid w:val="00126217"/>
    <w:rsid w:val="0012714B"/>
    <w:rsid w:val="0013392E"/>
    <w:rsid w:val="0013473E"/>
    <w:rsid w:val="001356E3"/>
    <w:rsid w:val="00135BD1"/>
    <w:rsid w:val="0014072C"/>
    <w:rsid w:val="00142851"/>
    <w:rsid w:val="00142B52"/>
    <w:rsid w:val="00151713"/>
    <w:rsid w:val="0015245E"/>
    <w:rsid w:val="0015503C"/>
    <w:rsid w:val="00156F16"/>
    <w:rsid w:val="00157B21"/>
    <w:rsid w:val="0016160C"/>
    <w:rsid w:val="00162156"/>
    <w:rsid w:val="0016224F"/>
    <w:rsid w:val="00162A2D"/>
    <w:rsid w:val="00166FF1"/>
    <w:rsid w:val="00167A11"/>
    <w:rsid w:val="0017045A"/>
    <w:rsid w:val="00176787"/>
    <w:rsid w:val="00176B94"/>
    <w:rsid w:val="001803FE"/>
    <w:rsid w:val="00182667"/>
    <w:rsid w:val="00186C9F"/>
    <w:rsid w:val="00187595"/>
    <w:rsid w:val="00190645"/>
    <w:rsid w:val="00192C65"/>
    <w:rsid w:val="00193EF0"/>
    <w:rsid w:val="00194399"/>
    <w:rsid w:val="00196756"/>
    <w:rsid w:val="00197730"/>
    <w:rsid w:val="001A00A1"/>
    <w:rsid w:val="001A0FD6"/>
    <w:rsid w:val="001A3557"/>
    <w:rsid w:val="001A3C3F"/>
    <w:rsid w:val="001A674F"/>
    <w:rsid w:val="001A7663"/>
    <w:rsid w:val="001B156F"/>
    <w:rsid w:val="001B28F8"/>
    <w:rsid w:val="001B5D24"/>
    <w:rsid w:val="001B645C"/>
    <w:rsid w:val="001B7F16"/>
    <w:rsid w:val="001C070F"/>
    <w:rsid w:val="001C1DC5"/>
    <w:rsid w:val="001C2103"/>
    <w:rsid w:val="001C3EB9"/>
    <w:rsid w:val="001C405F"/>
    <w:rsid w:val="001C4410"/>
    <w:rsid w:val="001C547E"/>
    <w:rsid w:val="001C5C07"/>
    <w:rsid w:val="001D0921"/>
    <w:rsid w:val="001D1D59"/>
    <w:rsid w:val="001D22AE"/>
    <w:rsid w:val="001D2E62"/>
    <w:rsid w:val="001D54E1"/>
    <w:rsid w:val="001D6D63"/>
    <w:rsid w:val="001E10A3"/>
    <w:rsid w:val="001E27A1"/>
    <w:rsid w:val="001E3BD4"/>
    <w:rsid w:val="001E4694"/>
    <w:rsid w:val="001E6B10"/>
    <w:rsid w:val="001E71BC"/>
    <w:rsid w:val="001F01D3"/>
    <w:rsid w:val="001F0D7C"/>
    <w:rsid w:val="001F229A"/>
    <w:rsid w:val="001F3978"/>
    <w:rsid w:val="001F3ACD"/>
    <w:rsid w:val="001F40F8"/>
    <w:rsid w:val="001F4561"/>
    <w:rsid w:val="001F4633"/>
    <w:rsid w:val="001F545A"/>
    <w:rsid w:val="001F6BEC"/>
    <w:rsid w:val="001F73D7"/>
    <w:rsid w:val="002028D6"/>
    <w:rsid w:val="002050A8"/>
    <w:rsid w:val="00210E15"/>
    <w:rsid w:val="00211465"/>
    <w:rsid w:val="0021172E"/>
    <w:rsid w:val="00213462"/>
    <w:rsid w:val="00213490"/>
    <w:rsid w:val="0022012A"/>
    <w:rsid w:val="002213A3"/>
    <w:rsid w:val="00221BC4"/>
    <w:rsid w:val="00221D48"/>
    <w:rsid w:val="00221DA4"/>
    <w:rsid w:val="00221DE0"/>
    <w:rsid w:val="00230070"/>
    <w:rsid w:val="00232C1F"/>
    <w:rsid w:val="00237DF2"/>
    <w:rsid w:val="002404B6"/>
    <w:rsid w:val="00241883"/>
    <w:rsid w:val="00241CBA"/>
    <w:rsid w:val="00243941"/>
    <w:rsid w:val="00243DD4"/>
    <w:rsid w:val="002448D3"/>
    <w:rsid w:val="00244A2B"/>
    <w:rsid w:val="0024546D"/>
    <w:rsid w:val="002454E9"/>
    <w:rsid w:val="00247BFB"/>
    <w:rsid w:val="00250214"/>
    <w:rsid w:val="002502C1"/>
    <w:rsid w:val="00251DE1"/>
    <w:rsid w:val="00255105"/>
    <w:rsid w:val="002555BD"/>
    <w:rsid w:val="00255E3B"/>
    <w:rsid w:val="002560F6"/>
    <w:rsid w:val="00260F30"/>
    <w:rsid w:val="00262F66"/>
    <w:rsid w:val="00267F9B"/>
    <w:rsid w:val="0027092D"/>
    <w:rsid w:val="00271E32"/>
    <w:rsid w:val="00272CAE"/>
    <w:rsid w:val="00275DA2"/>
    <w:rsid w:val="0027670B"/>
    <w:rsid w:val="00277484"/>
    <w:rsid w:val="00280268"/>
    <w:rsid w:val="00283753"/>
    <w:rsid w:val="0028381B"/>
    <w:rsid w:val="00286791"/>
    <w:rsid w:val="00286C9B"/>
    <w:rsid w:val="00287ACA"/>
    <w:rsid w:val="00292D4F"/>
    <w:rsid w:val="00293175"/>
    <w:rsid w:val="00293D92"/>
    <w:rsid w:val="00295CBD"/>
    <w:rsid w:val="002A0093"/>
    <w:rsid w:val="002A0477"/>
    <w:rsid w:val="002A074B"/>
    <w:rsid w:val="002A1B33"/>
    <w:rsid w:val="002A4FD2"/>
    <w:rsid w:val="002B08C8"/>
    <w:rsid w:val="002B6B54"/>
    <w:rsid w:val="002B7D1A"/>
    <w:rsid w:val="002C0EE8"/>
    <w:rsid w:val="002C328A"/>
    <w:rsid w:val="002C3919"/>
    <w:rsid w:val="002C692E"/>
    <w:rsid w:val="002C6D9E"/>
    <w:rsid w:val="002C7443"/>
    <w:rsid w:val="002C7D55"/>
    <w:rsid w:val="002D51C4"/>
    <w:rsid w:val="002D6227"/>
    <w:rsid w:val="002D6DBC"/>
    <w:rsid w:val="002D709E"/>
    <w:rsid w:val="002E3A99"/>
    <w:rsid w:val="002F0B76"/>
    <w:rsid w:val="002F17BB"/>
    <w:rsid w:val="002F1B90"/>
    <w:rsid w:val="002F1FEF"/>
    <w:rsid w:val="002F35C4"/>
    <w:rsid w:val="002F635C"/>
    <w:rsid w:val="00300DAA"/>
    <w:rsid w:val="00300EF3"/>
    <w:rsid w:val="0030237D"/>
    <w:rsid w:val="00302D88"/>
    <w:rsid w:val="00307F3D"/>
    <w:rsid w:val="00310402"/>
    <w:rsid w:val="0031068D"/>
    <w:rsid w:val="00311467"/>
    <w:rsid w:val="00312941"/>
    <w:rsid w:val="00316208"/>
    <w:rsid w:val="00317754"/>
    <w:rsid w:val="0032218C"/>
    <w:rsid w:val="00322FD9"/>
    <w:rsid w:val="003246AB"/>
    <w:rsid w:val="0032483C"/>
    <w:rsid w:val="003258A7"/>
    <w:rsid w:val="003264F5"/>
    <w:rsid w:val="00326612"/>
    <w:rsid w:val="00331A25"/>
    <w:rsid w:val="0033325F"/>
    <w:rsid w:val="0033596C"/>
    <w:rsid w:val="00336672"/>
    <w:rsid w:val="00336AE0"/>
    <w:rsid w:val="00340B43"/>
    <w:rsid w:val="00344598"/>
    <w:rsid w:val="003460C8"/>
    <w:rsid w:val="003502F3"/>
    <w:rsid w:val="0035301C"/>
    <w:rsid w:val="00355967"/>
    <w:rsid w:val="00357909"/>
    <w:rsid w:val="00361D6B"/>
    <w:rsid w:val="00364AFA"/>
    <w:rsid w:val="0036599A"/>
    <w:rsid w:val="003667D4"/>
    <w:rsid w:val="0037360E"/>
    <w:rsid w:val="00374ECD"/>
    <w:rsid w:val="00380C20"/>
    <w:rsid w:val="003819C1"/>
    <w:rsid w:val="00383423"/>
    <w:rsid w:val="0038410A"/>
    <w:rsid w:val="0038470A"/>
    <w:rsid w:val="00386308"/>
    <w:rsid w:val="00390489"/>
    <w:rsid w:val="00392582"/>
    <w:rsid w:val="003934DA"/>
    <w:rsid w:val="003947E5"/>
    <w:rsid w:val="00394E64"/>
    <w:rsid w:val="00395B1B"/>
    <w:rsid w:val="00397D7B"/>
    <w:rsid w:val="003A157C"/>
    <w:rsid w:val="003A2DE1"/>
    <w:rsid w:val="003A305B"/>
    <w:rsid w:val="003A3C87"/>
    <w:rsid w:val="003A3DF2"/>
    <w:rsid w:val="003A3DFE"/>
    <w:rsid w:val="003A5C98"/>
    <w:rsid w:val="003A6A5A"/>
    <w:rsid w:val="003A6BE9"/>
    <w:rsid w:val="003A7D95"/>
    <w:rsid w:val="003B391C"/>
    <w:rsid w:val="003B3BFF"/>
    <w:rsid w:val="003B471A"/>
    <w:rsid w:val="003B4785"/>
    <w:rsid w:val="003B54C5"/>
    <w:rsid w:val="003B5CAF"/>
    <w:rsid w:val="003B6BC7"/>
    <w:rsid w:val="003B7C18"/>
    <w:rsid w:val="003C43D9"/>
    <w:rsid w:val="003C4676"/>
    <w:rsid w:val="003C543E"/>
    <w:rsid w:val="003C7D8C"/>
    <w:rsid w:val="003D1D75"/>
    <w:rsid w:val="003D28F6"/>
    <w:rsid w:val="003D3BFE"/>
    <w:rsid w:val="003D49E8"/>
    <w:rsid w:val="003D6686"/>
    <w:rsid w:val="003E01FE"/>
    <w:rsid w:val="003E0830"/>
    <w:rsid w:val="003E08E1"/>
    <w:rsid w:val="003E4375"/>
    <w:rsid w:val="003E49E8"/>
    <w:rsid w:val="003E525C"/>
    <w:rsid w:val="003E533F"/>
    <w:rsid w:val="003E55DB"/>
    <w:rsid w:val="003E71E9"/>
    <w:rsid w:val="003F0B77"/>
    <w:rsid w:val="003F168C"/>
    <w:rsid w:val="003F1AB9"/>
    <w:rsid w:val="003F1E29"/>
    <w:rsid w:val="003F4482"/>
    <w:rsid w:val="003F5097"/>
    <w:rsid w:val="003F6C9C"/>
    <w:rsid w:val="003F768A"/>
    <w:rsid w:val="004005B3"/>
    <w:rsid w:val="004009E9"/>
    <w:rsid w:val="00401A1D"/>
    <w:rsid w:val="00402F42"/>
    <w:rsid w:val="00403A64"/>
    <w:rsid w:val="0040769D"/>
    <w:rsid w:val="00407F39"/>
    <w:rsid w:val="00410B32"/>
    <w:rsid w:val="0041273C"/>
    <w:rsid w:val="004131B7"/>
    <w:rsid w:val="00416CFE"/>
    <w:rsid w:val="00417C56"/>
    <w:rsid w:val="00420083"/>
    <w:rsid w:val="004218B0"/>
    <w:rsid w:val="00421A12"/>
    <w:rsid w:val="0042240D"/>
    <w:rsid w:val="00423A82"/>
    <w:rsid w:val="00424ED6"/>
    <w:rsid w:val="00426A82"/>
    <w:rsid w:val="0042777E"/>
    <w:rsid w:val="004315EC"/>
    <w:rsid w:val="00431688"/>
    <w:rsid w:val="00431911"/>
    <w:rsid w:val="00432A70"/>
    <w:rsid w:val="00432EF4"/>
    <w:rsid w:val="00433920"/>
    <w:rsid w:val="00433F0F"/>
    <w:rsid w:val="00436AB2"/>
    <w:rsid w:val="00436EF8"/>
    <w:rsid w:val="00446BFC"/>
    <w:rsid w:val="00450648"/>
    <w:rsid w:val="00450BA8"/>
    <w:rsid w:val="00450C87"/>
    <w:rsid w:val="004521DB"/>
    <w:rsid w:val="00452601"/>
    <w:rsid w:val="00453C21"/>
    <w:rsid w:val="00457759"/>
    <w:rsid w:val="0046093D"/>
    <w:rsid w:val="00462230"/>
    <w:rsid w:val="00463197"/>
    <w:rsid w:val="004633D2"/>
    <w:rsid w:val="0046391D"/>
    <w:rsid w:val="00465DE7"/>
    <w:rsid w:val="00465F8A"/>
    <w:rsid w:val="00467240"/>
    <w:rsid w:val="004674A8"/>
    <w:rsid w:val="00471889"/>
    <w:rsid w:val="00472A30"/>
    <w:rsid w:val="004744BA"/>
    <w:rsid w:val="00476737"/>
    <w:rsid w:val="00476B6B"/>
    <w:rsid w:val="00477546"/>
    <w:rsid w:val="004779DD"/>
    <w:rsid w:val="00477B19"/>
    <w:rsid w:val="0048008A"/>
    <w:rsid w:val="00485924"/>
    <w:rsid w:val="00486CFD"/>
    <w:rsid w:val="004907F0"/>
    <w:rsid w:val="004932D2"/>
    <w:rsid w:val="004960D2"/>
    <w:rsid w:val="0049643C"/>
    <w:rsid w:val="004970C3"/>
    <w:rsid w:val="004A4617"/>
    <w:rsid w:val="004A50FF"/>
    <w:rsid w:val="004A517A"/>
    <w:rsid w:val="004A6FB7"/>
    <w:rsid w:val="004B02F7"/>
    <w:rsid w:val="004B04FF"/>
    <w:rsid w:val="004B06D9"/>
    <w:rsid w:val="004B267C"/>
    <w:rsid w:val="004B2D5B"/>
    <w:rsid w:val="004B604F"/>
    <w:rsid w:val="004B73B3"/>
    <w:rsid w:val="004B77C9"/>
    <w:rsid w:val="004C1453"/>
    <w:rsid w:val="004C162D"/>
    <w:rsid w:val="004C2191"/>
    <w:rsid w:val="004C30A4"/>
    <w:rsid w:val="004C30D7"/>
    <w:rsid w:val="004C3216"/>
    <w:rsid w:val="004C4BAF"/>
    <w:rsid w:val="004C4FD8"/>
    <w:rsid w:val="004C7804"/>
    <w:rsid w:val="004D1DD5"/>
    <w:rsid w:val="004D25A9"/>
    <w:rsid w:val="004D26FF"/>
    <w:rsid w:val="004D2914"/>
    <w:rsid w:val="004D30C8"/>
    <w:rsid w:val="004E0256"/>
    <w:rsid w:val="004E0B45"/>
    <w:rsid w:val="004E14CF"/>
    <w:rsid w:val="004E1B5A"/>
    <w:rsid w:val="004E3740"/>
    <w:rsid w:val="004E3764"/>
    <w:rsid w:val="004E44E5"/>
    <w:rsid w:val="004E72FF"/>
    <w:rsid w:val="004F0B03"/>
    <w:rsid w:val="004F1025"/>
    <w:rsid w:val="004F584E"/>
    <w:rsid w:val="004F63D0"/>
    <w:rsid w:val="004F65E6"/>
    <w:rsid w:val="004F6DBD"/>
    <w:rsid w:val="00500132"/>
    <w:rsid w:val="00502551"/>
    <w:rsid w:val="00502DA5"/>
    <w:rsid w:val="00503273"/>
    <w:rsid w:val="005034FC"/>
    <w:rsid w:val="0050353D"/>
    <w:rsid w:val="00503EB1"/>
    <w:rsid w:val="00506914"/>
    <w:rsid w:val="00507530"/>
    <w:rsid w:val="00507711"/>
    <w:rsid w:val="00510A15"/>
    <w:rsid w:val="005123D1"/>
    <w:rsid w:val="005128CD"/>
    <w:rsid w:val="00512FD4"/>
    <w:rsid w:val="00517E15"/>
    <w:rsid w:val="00520FE6"/>
    <w:rsid w:val="00522193"/>
    <w:rsid w:val="005222C0"/>
    <w:rsid w:val="0052371A"/>
    <w:rsid w:val="00523ADB"/>
    <w:rsid w:val="00523D02"/>
    <w:rsid w:val="00526EB5"/>
    <w:rsid w:val="0052790A"/>
    <w:rsid w:val="005304CD"/>
    <w:rsid w:val="00531E7F"/>
    <w:rsid w:val="005345FF"/>
    <w:rsid w:val="00535436"/>
    <w:rsid w:val="005354DB"/>
    <w:rsid w:val="00535D1E"/>
    <w:rsid w:val="00537400"/>
    <w:rsid w:val="005406BF"/>
    <w:rsid w:val="00541F1A"/>
    <w:rsid w:val="00542581"/>
    <w:rsid w:val="005428E2"/>
    <w:rsid w:val="00543704"/>
    <w:rsid w:val="00547E76"/>
    <w:rsid w:val="00555E1E"/>
    <w:rsid w:val="005569A7"/>
    <w:rsid w:val="00556AEB"/>
    <w:rsid w:val="00557756"/>
    <w:rsid w:val="00560775"/>
    <w:rsid w:val="00561856"/>
    <w:rsid w:val="0056221E"/>
    <w:rsid w:val="005626DE"/>
    <w:rsid w:val="0056414B"/>
    <w:rsid w:val="00566BE9"/>
    <w:rsid w:val="00567CB9"/>
    <w:rsid w:val="005724FA"/>
    <w:rsid w:val="005732CF"/>
    <w:rsid w:val="005744DB"/>
    <w:rsid w:val="0057591C"/>
    <w:rsid w:val="00575CB2"/>
    <w:rsid w:val="005760CA"/>
    <w:rsid w:val="00576823"/>
    <w:rsid w:val="00577F54"/>
    <w:rsid w:val="005810B3"/>
    <w:rsid w:val="005817F4"/>
    <w:rsid w:val="0058413E"/>
    <w:rsid w:val="0058525C"/>
    <w:rsid w:val="00586705"/>
    <w:rsid w:val="0058727A"/>
    <w:rsid w:val="00587770"/>
    <w:rsid w:val="00590EF4"/>
    <w:rsid w:val="00593F02"/>
    <w:rsid w:val="005943B4"/>
    <w:rsid w:val="005945AF"/>
    <w:rsid w:val="0059469D"/>
    <w:rsid w:val="00595348"/>
    <w:rsid w:val="005A0CED"/>
    <w:rsid w:val="005A0ECC"/>
    <w:rsid w:val="005A4EB0"/>
    <w:rsid w:val="005A53E4"/>
    <w:rsid w:val="005A6262"/>
    <w:rsid w:val="005A7C59"/>
    <w:rsid w:val="005A7C6A"/>
    <w:rsid w:val="005B07FE"/>
    <w:rsid w:val="005B087B"/>
    <w:rsid w:val="005B122B"/>
    <w:rsid w:val="005B12BA"/>
    <w:rsid w:val="005B136A"/>
    <w:rsid w:val="005B387D"/>
    <w:rsid w:val="005B4367"/>
    <w:rsid w:val="005C035B"/>
    <w:rsid w:val="005C447B"/>
    <w:rsid w:val="005C5A48"/>
    <w:rsid w:val="005C5EE0"/>
    <w:rsid w:val="005C5F6F"/>
    <w:rsid w:val="005C655E"/>
    <w:rsid w:val="005C69AE"/>
    <w:rsid w:val="005C74A6"/>
    <w:rsid w:val="005D1903"/>
    <w:rsid w:val="005D283D"/>
    <w:rsid w:val="005D4575"/>
    <w:rsid w:val="005D72A2"/>
    <w:rsid w:val="005D739F"/>
    <w:rsid w:val="005D7F3E"/>
    <w:rsid w:val="005E0CEE"/>
    <w:rsid w:val="005E0FF3"/>
    <w:rsid w:val="005E1920"/>
    <w:rsid w:val="005E259F"/>
    <w:rsid w:val="005E2DB2"/>
    <w:rsid w:val="005E36C1"/>
    <w:rsid w:val="005F2724"/>
    <w:rsid w:val="005F36EC"/>
    <w:rsid w:val="005F4F15"/>
    <w:rsid w:val="005F6C59"/>
    <w:rsid w:val="005F6DEA"/>
    <w:rsid w:val="005F78C8"/>
    <w:rsid w:val="006036A6"/>
    <w:rsid w:val="006068BE"/>
    <w:rsid w:val="006100D6"/>
    <w:rsid w:val="0061113C"/>
    <w:rsid w:val="00611F43"/>
    <w:rsid w:val="00613BAD"/>
    <w:rsid w:val="006146ED"/>
    <w:rsid w:val="00614EAD"/>
    <w:rsid w:val="006159E6"/>
    <w:rsid w:val="0061635D"/>
    <w:rsid w:val="006163A4"/>
    <w:rsid w:val="006163DD"/>
    <w:rsid w:val="006164DF"/>
    <w:rsid w:val="00616980"/>
    <w:rsid w:val="006179F1"/>
    <w:rsid w:val="00625AE4"/>
    <w:rsid w:val="006268D8"/>
    <w:rsid w:val="0063075E"/>
    <w:rsid w:val="00630E10"/>
    <w:rsid w:val="006314BA"/>
    <w:rsid w:val="00631AEB"/>
    <w:rsid w:val="00632D46"/>
    <w:rsid w:val="00640BD0"/>
    <w:rsid w:val="006412FE"/>
    <w:rsid w:val="006426A7"/>
    <w:rsid w:val="00644EE9"/>
    <w:rsid w:val="00645D22"/>
    <w:rsid w:val="00650564"/>
    <w:rsid w:val="006506A5"/>
    <w:rsid w:val="00650D75"/>
    <w:rsid w:val="006512B9"/>
    <w:rsid w:val="00651375"/>
    <w:rsid w:val="0065378C"/>
    <w:rsid w:val="00655E35"/>
    <w:rsid w:val="006568F9"/>
    <w:rsid w:val="00657B4A"/>
    <w:rsid w:val="00661D34"/>
    <w:rsid w:val="006624D1"/>
    <w:rsid w:val="00663562"/>
    <w:rsid w:val="00663E4C"/>
    <w:rsid w:val="006663EE"/>
    <w:rsid w:val="00666DB3"/>
    <w:rsid w:val="00670D1E"/>
    <w:rsid w:val="00673EB9"/>
    <w:rsid w:val="00675271"/>
    <w:rsid w:val="00676940"/>
    <w:rsid w:val="00677FFB"/>
    <w:rsid w:val="00683E97"/>
    <w:rsid w:val="00684253"/>
    <w:rsid w:val="00691625"/>
    <w:rsid w:val="00691EFB"/>
    <w:rsid w:val="00692DEB"/>
    <w:rsid w:val="006938CC"/>
    <w:rsid w:val="00693EDB"/>
    <w:rsid w:val="0069477E"/>
    <w:rsid w:val="00694B90"/>
    <w:rsid w:val="00696170"/>
    <w:rsid w:val="00697355"/>
    <w:rsid w:val="0069793C"/>
    <w:rsid w:val="006A09E2"/>
    <w:rsid w:val="006A0C8F"/>
    <w:rsid w:val="006A276B"/>
    <w:rsid w:val="006A3968"/>
    <w:rsid w:val="006A519D"/>
    <w:rsid w:val="006A705D"/>
    <w:rsid w:val="006A792D"/>
    <w:rsid w:val="006A7B66"/>
    <w:rsid w:val="006B0369"/>
    <w:rsid w:val="006B05A0"/>
    <w:rsid w:val="006B0609"/>
    <w:rsid w:val="006B1179"/>
    <w:rsid w:val="006C303A"/>
    <w:rsid w:val="006C3202"/>
    <w:rsid w:val="006C5AAD"/>
    <w:rsid w:val="006C643E"/>
    <w:rsid w:val="006D3290"/>
    <w:rsid w:val="006D3545"/>
    <w:rsid w:val="006D4495"/>
    <w:rsid w:val="006D58BA"/>
    <w:rsid w:val="006D60DC"/>
    <w:rsid w:val="006D67C4"/>
    <w:rsid w:val="006D67D6"/>
    <w:rsid w:val="006D68B8"/>
    <w:rsid w:val="006E14C4"/>
    <w:rsid w:val="006E3C7F"/>
    <w:rsid w:val="006E7104"/>
    <w:rsid w:val="006E7559"/>
    <w:rsid w:val="006F00D6"/>
    <w:rsid w:val="006F2049"/>
    <w:rsid w:val="00701BA8"/>
    <w:rsid w:val="00702F37"/>
    <w:rsid w:val="00703211"/>
    <w:rsid w:val="007056F8"/>
    <w:rsid w:val="00705C21"/>
    <w:rsid w:val="0071469A"/>
    <w:rsid w:val="00714EE3"/>
    <w:rsid w:val="00715A8E"/>
    <w:rsid w:val="00715C44"/>
    <w:rsid w:val="00716AF0"/>
    <w:rsid w:val="00720FC3"/>
    <w:rsid w:val="00721AF6"/>
    <w:rsid w:val="00725631"/>
    <w:rsid w:val="007318D8"/>
    <w:rsid w:val="00735282"/>
    <w:rsid w:val="007374F5"/>
    <w:rsid w:val="00740B60"/>
    <w:rsid w:val="007434E2"/>
    <w:rsid w:val="0074367E"/>
    <w:rsid w:val="007464B9"/>
    <w:rsid w:val="00747692"/>
    <w:rsid w:val="00751298"/>
    <w:rsid w:val="00753008"/>
    <w:rsid w:val="00754700"/>
    <w:rsid w:val="00755990"/>
    <w:rsid w:val="00761E06"/>
    <w:rsid w:val="00763394"/>
    <w:rsid w:val="00763EB8"/>
    <w:rsid w:val="007658FA"/>
    <w:rsid w:val="00770688"/>
    <w:rsid w:val="007720B6"/>
    <w:rsid w:val="00772F81"/>
    <w:rsid w:val="00780EF1"/>
    <w:rsid w:val="00781816"/>
    <w:rsid w:val="00784396"/>
    <w:rsid w:val="00785505"/>
    <w:rsid w:val="00791D04"/>
    <w:rsid w:val="0079734A"/>
    <w:rsid w:val="007A0A52"/>
    <w:rsid w:val="007A296F"/>
    <w:rsid w:val="007A508E"/>
    <w:rsid w:val="007A6E94"/>
    <w:rsid w:val="007A6FC0"/>
    <w:rsid w:val="007B1365"/>
    <w:rsid w:val="007B1C50"/>
    <w:rsid w:val="007B24E0"/>
    <w:rsid w:val="007B2A00"/>
    <w:rsid w:val="007B33F9"/>
    <w:rsid w:val="007B7207"/>
    <w:rsid w:val="007B738C"/>
    <w:rsid w:val="007C0F0C"/>
    <w:rsid w:val="007C1AAD"/>
    <w:rsid w:val="007C285D"/>
    <w:rsid w:val="007C2BB7"/>
    <w:rsid w:val="007C4276"/>
    <w:rsid w:val="007C42E3"/>
    <w:rsid w:val="007C446E"/>
    <w:rsid w:val="007C5136"/>
    <w:rsid w:val="007C6130"/>
    <w:rsid w:val="007D3368"/>
    <w:rsid w:val="007D3D40"/>
    <w:rsid w:val="007D460C"/>
    <w:rsid w:val="007D597C"/>
    <w:rsid w:val="007D6416"/>
    <w:rsid w:val="007D6645"/>
    <w:rsid w:val="007E6310"/>
    <w:rsid w:val="007E7067"/>
    <w:rsid w:val="007F07DF"/>
    <w:rsid w:val="007F195B"/>
    <w:rsid w:val="007F1E05"/>
    <w:rsid w:val="007F300B"/>
    <w:rsid w:val="007F3DC4"/>
    <w:rsid w:val="007F418F"/>
    <w:rsid w:val="007F583A"/>
    <w:rsid w:val="008009FB"/>
    <w:rsid w:val="00801AB3"/>
    <w:rsid w:val="0080217A"/>
    <w:rsid w:val="00802696"/>
    <w:rsid w:val="00805AFC"/>
    <w:rsid w:val="008061CB"/>
    <w:rsid w:val="00810092"/>
    <w:rsid w:val="00813E30"/>
    <w:rsid w:val="008161CB"/>
    <w:rsid w:val="00817B20"/>
    <w:rsid w:val="0082133A"/>
    <w:rsid w:val="00821632"/>
    <w:rsid w:val="00822BC1"/>
    <w:rsid w:val="00824653"/>
    <w:rsid w:val="00826D2B"/>
    <w:rsid w:val="008276AF"/>
    <w:rsid w:val="008304C3"/>
    <w:rsid w:val="0083173C"/>
    <w:rsid w:val="00833D23"/>
    <w:rsid w:val="00834E49"/>
    <w:rsid w:val="008441D3"/>
    <w:rsid w:val="0084545A"/>
    <w:rsid w:val="0084583A"/>
    <w:rsid w:val="00851483"/>
    <w:rsid w:val="0085308F"/>
    <w:rsid w:val="0085492D"/>
    <w:rsid w:val="00855249"/>
    <w:rsid w:val="00855517"/>
    <w:rsid w:val="008568CE"/>
    <w:rsid w:val="00861E96"/>
    <w:rsid w:val="0086453D"/>
    <w:rsid w:val="00865A14"/>
    <w:rsid w:val="008663BB"/>
    <w:rsid w:val="00871CA2"/>
    <w:rsid w:val="00872A5C"/>
    <w:rsid w:val="00873BAF"/>
    <w:rsid w:val="00874523"/>
    <w:rsid w:val="00874791"/>
    <w:rsid w:val="008753DA"/>
    <w:rsid w:val="00876AD5"/>
    <w:rsid w:val="00877268"/>
    <w:rsid w:val="00877E43"/>
    <w:rsid w:val="00880D6E"/>
    <w:rsid w:val="00881C67"/>
    <w:rsid w:val="00883E4C"/>
    <w:rsid w:val="00886A39"/>
    <w:rsid w:val="00886DC3"/>
    <w:rsid w:val="00890798"/>
    <w:rsid w:val="008940B4"/>
    <w:rsid w:val="008946C3"/>
    <w:rsid w:val="00894B77"/>
    <w:rsid w:val="0089620B"/>
    <w:rsid w:val="008963AA"/>
    <w:rsid w:val="008969C1"/>
    <w:rsid w:val="00897FF2"/>
    <w:rsid w:val="008A1D39"/>
    <w:rsid w:val="008A2A02"/>
    <w:rsid w:val="008A5678"/>
    <w:rsid w:val="008B0FFF"/>
    <w:rsid w:val="008B1E99"/>
    <w:rsid w:val="008C450A"/>
    <w:rsid w:val="008C569B"/>
    <w:rsid w:val="008C56B1"/>
    <w:rsid w:val="008C5924"/>
    <w:rsid w:val="008C598D"/>
    <w:rsid w:val="008D0397"/>
    <w:rsid w:val="008D07DD"/>
    <w:rsid w:val="008D0FA3"/>
    <w:rsid w:val="008D3449"/>
    <w:rsid w:val="008D60D5"/>
    <w:rsid w:val="008D7A2B"/>
    <w:rsid w:val="008E06D5"/>
    <w:rsid w:val="008E0EF5"/>
    <w:rsid w:val="008E3999"/>
    <w:rsid w:val="008E430B"/>
    <w:rsid w:val="008E47EF"/>
    <w:rsid w:val="008E6CD5"/>
    <w:rsid w:val="008F1CA2"/>
    <w:rsid w:val="008F52F1"/>
    <w:rsid w:val="008F79C1"/>
    <w:rsid w:val="008F7BB4"/>
    <w:rsid w:val="00900D6D"/>
    <w:rsid w:val="009026D6"/>
    <w:rsid w:val="00902C41"/>
    <w:rsid w:val="00902E4C"/>
    <w:rsid w:val="00906F92"/>
    <w:rsid w:val="00911321"/>
    <w:rsid w:val="00912CDF"/>
    <w:rsid w:val="00913F64"/>
    <w:rsid w:val="00913FE6"/>
    <w:rsid w:val="00920944"/>
    <w:rsid w:val="00921076"/>
    <w:rsid w:val="00924693"/>
    <w:rsid w:val="00931C1D"/>
    <w:rsid w:val="00935626"/>
    <w:rsid w:val="009413B5"/>
    <w:rsid w:val="00944112"/>
    <w:rsid w:val="00944564"/>
    <w:rsid w:val="00953D8F"/>
    <w:rsid w:val="009545A4"/>
    <w:rsid w:val="009552EA"/>
    <w:rsid w:val="009573BC"/>
    <w:rsid w:val="00960E6E"/>
    <w:rsid w:val="00962691"/>
    <w:rsid w:val="00963005"/>
    <w:rsid w:val="00963A5D"/>
    <w:rsid w:val="0096524D"/>
    <w:rsid w:val="00966548"/>
    <w:rsid w:val="009665AA"/>
    <w:rsid w:val="00966F9D"/>
    <w:rsid w:val="009721AF"/>
    <w:rsid w:val="009742F7"/>
    <w:rsid w:val="00974E9C"/>
    <w:rsid w:val="009768C0"/>
    <w:rsid w:val="00976959"/>
    <w:rsid w:val="00976D38"/>
    <w:rsid w:val="0098111B"/>
    <w:rsid w:val="0098314A"/>
    <w:rsid w:val="009845A0"/>
    <w:rsid w:val="00985530"/>
    <w:rsid w:val="00986863"/>
    <w:rsid w:val="00986B6C"/>
    <w:rsid w:val="00986C3C"/>
    <w:rsid w:val="00990D70"/>
    <w:rsid w:val="009937BC"/>
    <w:rsid w:val="00994993"/>
    <w:rsid w:val="00994D8A"/>
    <w:rsid w:val="0099663D"/>
    <w:rsid w:val="00996ADE"/>
    <w:rsid w:val="009A0842"/>
    <w:rsid w:val="009A2F1F"/>
    <w:rsid w:val="009A3F41"/>
    <w:rsid w:val="009A425B"/>
    <w:rsid w:val="009A63BC"/>
    <w:rsid w:val="009A7892"/>
    <w:rsid w:val="009B29DB"/>
    <w:rsid w:val="009B3EC2"/>
    <w:rsid w:val="009B59CE"/>
    <w:rsid w:val="009B7E3F"/>
    <w:rsid w:val="009C1C23"/>
    <w:rsid w:val="009C1C6B"/>
    <w:rsid w:val="009C2B6C"/>
    <w:rsid w:val="009C370D"/>
    <w:rsid w:val="009C416D"/>
    <w:rsid w:val="009D0243"/>
    <w:rsid w:val="009D39D4"/>
    <w:rsid w:val="009D61D0"/>
    <w:rsid w:val="009D756F"/>
    <w:rsid w:val="009D79DB"/>
    <w:rsid w:val="009E0268"/>
    <w:rsid w:val="009E19CF"/>
    <w:rsid w:val="009E3477"/>
    <w:rsid w:val="009E5F1A"/>
    <w:rsid w:val="009E7321"/>
    <w:rsid w:val="009F01E2"/>
    <w:rsid w:val="009F1BE2"/>
    <w:rsid w:val="009F429C"/>
    <w:rsid w:val="009F4DBE"/>
    <w:rsid w:val="009F5E40"/>
    <w:rsid w:val="009F676D"/>
    <w:rsid w:val="009F727A"/>
    <w:rsid w:val="009F77BA"/>
    <w:rsid w:val="00A002F8"/>
    <w:rsid w:val="00A01905"/>
    <w:rsid w:val="00A01992"/>
    <w:rsid w:val="00A02A32"/>
    <w:rsid w:val="00A05B9A"/>
    <w:rsid w:val="00A06641"/>
    <w:rsid w:val="00A071C4"/>
    <w:rsid w:val="00A07F70"/>
    <w:rsid w:val="00A10851"/>
    <w:rsid w:val="00A163C6"/>
    <w:rsid w:val="00A16439"/>
    <w:rsid w:val="00A24530"/>
    <w:rsid w:val="00A27837"/>
    <w:rsid w:val="00A30DE8"/>
    <w:rsid w:val="00A3490A"/>
    <w:rsid w:val="00A34AFE"/>
    <w:rsid w:val="00A35358"/>
    <w:rsid w:val="00A37090"/>
    <w:rsid w:val="00A412F9"/>
    <w:rsid w:val="00A468DA"/>
    <w:rsid w:val="00A5042D"/>
    <w:rsid w:val="00A5441E"/>
    <w:rsid w:val="00A60AE9"/>
    <w:rsid w:val="00A61C5E"/>
    <w:rsid w:val="00A6234F"/>
    <w:rsid w:val="00A631ED"/>
    <w:rsid w:val="00A644AC"/>
    <w:rsid w:val="00A67AC5"/>
    <w:rsid w:val="00A70286"/>
    <w:rsid w:val="00A75E58"/>
    <w:rsid w:val="00A76182"/>
    <w:rsid w:val="00A7635F"/>
    <w:rsid w:val="00A835C3"/>
    <w:rsid w:val="00A861D9"/>
    <w:rsid w:val="00A90E2F"/>
    <w:rsid w:val="00A91B8D"/>
    <w:rsid w:val="00A9625B"/>
    <w:rsid w:val="00A96729"/>
    <w:rsid w:val="00A97757"/>
    <w:rsid w:val="00AA0167"/>
    <w:rsid w:val="00AA0A0E"/>
    <w:rsid w:val="00AA1E20"/>
    <w:rsid w:val="00AA1FEA"/>
    <w:rsid w:val="00AA31D9"/>
    <w:rsid w:val="00AA4CA7"/>
    <w:rsid w:val="00AA6F3E"/>
    <w:rsid w:val="00AB3AD1"/>
    <w:rsid w:val="00AB421D"/>
    <w:rsid w:val="00AB4FD4"/>
    <w:rsid w:val="00AB7005"/>
    <w:rsid w:val="00AB7519"/>
    <w:rsid w:val="00AC03CA"/>
    <w:rsid w:val="00AC127D"/>
    <w:rsid w:val="00AC1CD5"/>
    <w:rsid w:val="00AC1DFB"/>
    <w:rsid w:val="00AC32FD"/>
    <w:rsid w:val="00AC6891"/>
    <w:rsid w:val="00AD0352"/>
    <w:rsid w:val="00AD0A9A"/>
    <w:rsid w:val="00AD2B1F"/>
    <w:rsid w:val="00AD3C7B"/>
    <w:rsid w:val="00AD597F"/>
    <w:rsid w:val="00AD6FEB"/>
    <w:rsid w:val="00AD7C45"/>
    <w:rsid w:val="00AE09E8"/>
    <w:rsid w:val="00AE0A2C"/>
    <w:rsid w:val="00AE0EF7"/>
    <w:rsid w:val="00AF39F8"/>
    <w:rsid w:val="00AF3C18"/>
    <w:rsid w:val="00AF4F06"/>
    <w:rsid w:val="00AF7722"/>
    <w:rsid w:val="00AF7E2C"/>
    <w:rsid w:val="00B00245"/>
    <w:rsid w:val="00B04FB4"/>
    <w:rsid w:val="00B06310"/>
    <w:rsid w:val="00B13BF2"/>
    <w:rsid w:val="00B14D32"/>
    <w:rsid w:val="00B15AE5"/>
    <w:rsid w:val="00B237F5"/>
    <w:rsid w:val="00B2646C"/>
    <w:rsid w:val="00B30537"/>
    <w:rsid w:val="00B30CD3"/>
    <w:rsid w:val="00B3262C"/>
    <w:rsid w:val="00B34CD3"/>
    <w:rsid w:val="00B35664"/>
    <w:rsid w:val="00B37311"/>
    <w:rsid w:val="00B373C7"/>
    <w:rsid w:val="00B454EC"/>
    <w:rsid w:val="00B461B8"/>
    <w:rsid w:val="00B46A05"/>
    <w:rsid w:val="00B473D9"/>
    <w:rsid w:val="00B50F72"/>
    <w:rsid w:val="00B53479"/>
    <w:rsid w:val="00B53515"/>
    <w:rsid w:val="00B557F0"/>
    <w:rsid w:val="00B55FBB"/>
    <w:rsid w:val="00B57EEE"/>
    <w:rsid w:val="00B60958"/>
    <w:rsid w:val="00B6674F"/>
    <w:rsid w:val="00B66CEB"/>
    <w:rsid w:val="00B73B55"/>
    <w:rsid w:val="00B73C09"/>
    <w:rsid w:val="00B749E9"/>
    <w:rsid w:val="00B76555"/>
    <w:rsid w:val="00B81D3C"/>
    <w:rsid w:val="00B84850"/>
    <w:rsid w:val="00B86B98"/>
    <w:rsid w:val="00B91FE2"/>
    <w:rsid w:val="00B92104"/>
    <w:rsid w:val="00B92F97"/>
    <w:rsid w:val="00B9395A"/>
    <w:rsid w:val="00B93A71"/>
    <w:rsid w:val="00B93D1F"/>
    <w:rsid w:val="00B94B44"/>
    <w:rsid w:val="00B95370"/>
    <w:rsid w:val="00B974BE"/>
    <w:rsid w:val="00BA071E"/>
    <w:rsid w:val="00BA7172"/>
    <w:rsid w:val="00BB0B05"/>
    <w:rsid w:val="00BB0FC6"/>
    <w:rsid w:val="00BB2F23"/>
    <w:rsid w:val="00BB3A74"/>
    <w:rsid w:val="00BC3EB3"/>
    <w:rsid w:val="00BC45F5"/>
    <w:rsid w:val="00BC51EE"/>
    <w:rsid w:val="00BC5FA5"/>
    <w:rsid w:val="00BD0C7B"/>
    <w:rsid w:val="00BD245F"/>
    <w:rsid w:val="00BD2D62"/>
    <w:rsid w:val="00BD38B6"/>
    <w:rsid w:val="00BD4C02"/>
    <w:rsid w:val="00BD5B4B"/>
    <w:rsid w:val="00BD5C79"/>
    <w:rsid w:val="00BE0925"/>
    <w:rsid w:val="00BE422B"/>
    <w:rsid w:val="00BE58F6"/>
    <w:rsid w:val="00BE61BE"/>
    <w:rsid w:val="00BE69F2"/>
    <w:rsid w:val="00BE7ED7"/>
    <w:rsid w:val="00BF2B37"/>
    <w:rsid w:val="00BF2DA8"/>
    <w:rsid w:val="00BF3144"/>
    <w:rsid w:val="00BF4A04"/>
    <w:rsid w:val="00BF4E91"/>
    <w:rsid w:val="00BF737A"/>
    <w:rsid w:val="00C00D66"/>
    <w:rsid w:val="00C04310"/>
    <w:rsid w:val="00C07565"/>
    <w:rsid w:val="00C11F7E"/>
    <w:rsid w:val="00C12C6E"/>
    <w:rsid w:val="00C131AA"/>
    <w:rsid w:val="00C14E71"/>
    <w:rsid w:val="00C15B86"/>
    <w:rsid w:val="00C16012"/>
    <w:rsid w:val="00C16AC3"/>
    <w:rsid w:val="00C17B9E"/>
    <w:rsid w:val="00C22A06"/>
    <w:rsid w:val="00C30A24"/>
    <w:rsid w:val="00C33622"/>
    <w:rsid w:val="00C341E3"/>
    <w:rsid w:val="00C35591"/>
    <w:rsid w:val="00C35F2B"/>
    <w:rsid w:val="00C40BFE"/>
    <w:rsid w:val="00C42A4D"/>
    <w:rsid w:val="00C4337F"/>
    <w:rsid w:val="00C43DEA"/>
    <w:rsid w:val="00C4430C"/>
    <w:rsid w:val="00C45AB8"/>
    <w:rsid w:val="00C47434"/>
    <w:rsid w:val="00C513D9"/>
    <w:rsid w:val="00C514AE"/>
    <w:rsid w:val="00C51558"/>
    <w:rsid w:val="00C53049"/>
    <w:rsid w:val="00C5488D"/>
    <w:rsid w:val="00C551AC"/>
    <w:rsid w:val="00C5724A"/>
    <w:rsid w:val="00C60228"/>
    <w:rsid w:val="00C62D25"/>
    <w:rsid w:val="00C70841"/>
    <w:rsid w:val="00C7203A"/>
    <w:rsid w:val="00C775D8"/>
    <w:rsid w:val="00C8214B"/>
    <w:rsid w:val="00C822AF"/>
    <w:rsid w:val="00C82871"/>
    <w:rsid w:val="00C83221"/>
    <w:rsid w:val="00C848FE"/>
    <w:rsid w:val="00C86AF5"/>
    <w:rsid w:val="00C87253"/>
    <w:rsid w:val="00C8790A"/>
    <w:rsid w:val="00C91138"/>
    <w:rsid w:val="00C92F1D"/>
    <w:rsid w:val="00C933A7"/>
    <w:rsid w:val="00C934C8"/>
    <w:rsid w:val="00C94759"/>
    <w:rsid w:val="00C9627D"/>
    <w:rsid w:val="00CA3D31"/>
    <w:rsid w:val="00CB182B"/>
    <w:rsid w:val="00CB1DC5"/>
    <w:rsid w:val="00CB2ADB"/>
    <w:rsid w:val="00CB6A5B"/>
    <w:rsid w:val="00CC19E7"/>
    <w:rsid w:val="00CC3DFB"/>
    <w:rsid w:val="00CC475E"/>
    <w:rsid w:val="00CD12CE"/>
    <w:rsid w:val="00CD135B"/>
    <w:rsid w:val="00CD3B6B"/>
    <w:rsid w:val="00CD4743"/>
    <w:rsid w:val="00CD567A"/>
    <w:rsid w:val="00CD5697"/>
    <w:rsid w:val="00CD5A4D"/>
    <w:rsid w:val="00CD6390"/>
    <w:rsid w:val="00CD72D0"/>
    <w:rsid w:val="00CD7591"/>
    <w:rsid w:val="00CE018B"/>
    <w:rsid w:val="00CE04F7"/>
    <w:rsid w:val="00CE0C3C"/>
    <w:rsid w:val="00CE13D8"/>
    <w:rsid w:val="00CE49FD"/>
    <w:rsid w:val="00CE4B02"/>
    <w:rsid w:val="00CE5CA8"/>
    <w:rsid w:val="00CE64D5"/>
    <w:rsid w:val="00CE7C37"/>
    <w:rsid w:val="00CF0429"/>
    <w:rsid w:val="00CF3EA7"/>
    <w:rsid w:val="00CF6536"/>
    <w:rsid w:val="00D0126F"/>
    <w:rsid w:val="00D0242A"/>
    <w:rsid w:val="00D069BC"/>
    <w:rsid w:val="00D06D23"/>
    <w:rsid w:val="00D10CA7"/>
    <w:rsid w:val="00D137D2"/>
    <w:rsid w:val="00D15385"/>
    <w:rsid w:val="00D17941"/>
    <w:rsid w:val="00D20D0D"/>
    <w:rsid w:val="00D2342B"/>
    <w:rsid w:val="00D23A4A"/>
    <w:rsid w:val="00D241ED"/>
    <w:rsid w:val="00D248CF"/>
    <w:rsid w:val="00D3148B"/>
    <w:rsid w:val="00D31E41"/>
    <w:rsid w:val="00D32388"/>
    <w:rsid w:val="00D3238B"/>
    <w:rsid w:val="00D32E49"/>
    <w:rsid w:val="00D33CB6"/>
    <w:rsid w:val="00D33E2A"/>
    <w:rsid w:val="00D37FF8"/>
    <w:rsid w:val="00D43C42"/>
    <w:rsid w:val="00D54B5F"/>
    <w:rsid w:val="00D60853"/>
    <w:rsid w:val="00D60915"/>
    <w:rsid w:val="00D63867"/>
    <w:rsid w:val="00D70516"/>
    <w:rsid w:val="00D749A1"/>
    <w:rsid w:val="00D76440"/>
    <w:rsid w:val="00D815F9"/>
    <w:rsid w:val="00D81C24"/>
    <w:rsid w:val="00D82A9E"/>
    <w:rsid w:val="00D83DDB"/>
    <w:rsid w:val="00D84EF4"/>
    <w:rsid w:val="00D85B26"/>
    <w:rsid w:val="00D97DBA"/>
    <w:rsid w:val="00DA09FC"/>
    <w:rsid w:val="00DA28EF"/>
    <w:rsid w:val="00DA36D6"/>
    <w:rsid w:val="00DA64FB"/>
    <w:rsid w:val="00DA7F13"/>
    <w:rsid w:val="00DB19B3"/>
    <w:rsid w:val="00DB2E0E"/>
    <w:rsid w:val="00DB39F0"/>
    <w:rsid w:val="00DB3F9C"/>
    <w:rsid w:val="00DC5326"/>
    <w:rsid w:val="00DC544F"/>
    <w:rsid w:val="00DC6C12"/>
    <w:rsid w:val="00DC6C1F"/>
    <w:rsid w:val="00DD0262"/>
    <w:rsid w:val="00DD11F5"/>
    <w:rsid w:val="00DD2412"/>
    <w:rsid w:val="00DD54BC"/>
    <w:rsid w:val="00DD77B5"/>
    <w:rsid w:val="00DE0B3D"/>
    <w:rsid w:val="00DE13F5"/>
    <w:rsid w:val="00DE242C"/>
    <w:rsid w:val="00DE4341"/>
    <w:rsid w:val="00DE472E"/>
    <w:rsid w:val="00DE4972"/>
    <w:rsid w:val="00DE6470"/>
    <w:rsid w:val="00DF1B7F"/>
    <w:rsid w:val="00DF1F42"/>
    <w:rsid w:val="00DF5CCC"/>
    <w:rsid w:val="00DF735A"/>
    <w:rsid w:val="00E0257D"/>
    <w:rsid w:val="00E05CCD"/>
    <w:rsid w:val="00E11502"/>
    <w:rsid w:val="00E14A15"/>
    <w:rsid w:val="00E16538"/>
    <w:rsid w:val="00E20B13"/>
    <w:rsid w:val="00E20B30"/>
    <w:rsid w:val="00E21C05"/>
    <w:rsid w:val="00E24795"/>
    <w:rsid w:val="00E26A31"/>
    <w:rsid w:val="00E3328F"/>
    <w:rsid w:val="00E403C6"/>
    <w:rsid w:val="00E416AC"/>
    <w:rsid w:val="00E42DC3"/>
    <w:rsid w:val="00E431E3"/>
    <w:rsid w:val="00E43365"/>
    <w:rsid w:val="00E460E8"/>
    <w:rsid w:val="00E47BE5"/>
    <w:rsid w:val="00E47DFD"/>
    <w:rsid w:val="00E51122"/>
    <w:rsid w:val="00E51B64"/>
    <w:rsid w:val="00E521DE"/>
    <w:rsid w:val="00E527A8"/>
    <w:rsid w:val="00E5730F"/>
    <w:rsid w:val="00E578F8"/>
    <w:rsid w:val="00E57C54"/>
    <w:rsid w:val="00E62359"/>
    <w:rsid w:val="00E626DE"/>
    <w:rsid w:val="00E62C90"/>
    <w:rsid w:val="00E62E21"/>
    <w:rsid w:val="00E637E3"/>
    <w:rsid w:val="00E63E4D"/>
    <w:rsid w:val="00E63F1D"/>
    <w:rsid w:val="00E65229"/>
    <w:rsid w:val="00E66391"/>
    <w:rsid w:val="00E700BB"/>
    <w:rsid w:val="00E725C8"/>
    <w:rsid w:val="00E72864"/>
    <w:rsid w:val="00E74D11"/>
    <w:rsid w:val="00E75447"/>
    <w:rsid w:val="00E75F8F"/>
    <w:rsid w:val="00E76BEC"/>
    <w:rsid w:val="00E7793A"/>
    <w:rsid w:val="00E82EA4"/>
    <w:rsid w:val="00E82ECB"/>
    <w:rsid w:val="00E84EDE"/>
    <w:rsid w:val="00E8573F"/>
    <w:rsid w:val="00E86AA8"/>
    <w:rsid w:val="00E902D9"/>
    <w:rsid w:val="00E90AF4"/>
    <w:rsid w:val="00E90FF2"/>
    <w:rsid w:val="00E93EAD"/>
    <w:rsid w:val="00EA33F3"/>
    <w:rsid w:val="00EA5E7C"/>
    <w:rsid w:val="00EB086C"/>
    <w:rsid w:val="00EB3CB9"/>
    <w:rsid w:val="00EB4143"/>
    <w:rsid w:val="00EB4A63"/>
    <w:rsid w:val="00EB584A"/>
    <w:rsid w:val="00EB7A49"/>
    <w:rsid w:val="00EB7D1F"/>
    <w:rsid w:val="00EC39C8"/>
    <w:rsid w:val="00EC7E38"/>
    <w:rsid w:val="00ED0AC7"/>
    <w:rsid w:val="00ED1C5F"/>
    <w:rsid w:val="00ED3529"/>
    <w:rsid w:val="00ED4E1F"/>
    <w:rsid w:val="00ED6A48"/>
    <w:rsid w:val="00ED7963"/>
    <w:rsid w:val="00EE051C"/>
    <w:rsid w:val="00EE2C70"/>
    <w:rsid w:val="00EE3A3B"/>
    <w:rsid w:val="00EE3B14"/>
    <w:rsid w:val="00EE4ADD"/>
    <w:rsid w:val="00EE5DAB"/>
    <w:rsid w:val="00EE6BD0"/>
    <w:rsid w:val="00EE6D38"/>
    <w:rsid w:val="00EF1B84"/>
    <w:rsid w:val="00EF612D"/>
    <w:rsid w:val="00EF7642"/>
    <w:rsid w:val="00F00B64"/>
    <w:rsid w:val="00F0380B"/>
    <w:rsid w:val="00F043FD"/>
    <w:rsid w:val="00F04DFD"/>
    <w:rsid w:val="00F056D0"/>
    <w:rsid w:val="00F0625D"/>
    <w:rsid w:val="00F0679C"/>
    <w:rsid w:val="00F0721A"/>
    <w:rsid w:val="00F122B1"/>
    <w:rsid w:val="00F1231A"/>
    <w:rsid w:val="00F16098"/>
    <w:rsid w:val="00F161A6"/>
    <w:rsid w:val="00F172A0"/>
    <w:rsid w:val="00F21161"/>
    <w:rsid w:val="00F23006"/>
    <w:rsid w:val="00F2480E"/>
    <w:rsid w:val="00F26659"/>
    <w:rsid w:val="00F267E2"/>
    <w:rsid w:val="00F30C3A"/>
    <w:rsid w:val="00F31644"/>
    <w:rsid w:val="00F31B85"/>
    <w:rsid w:val="00F33D63"/>
    <w:rsid w:val="00F342E7"/>
    <w:rsid w:val="00F3579A"/>
    <w:rsid w:val="00F365B4"/>
    <w:rsid w:val="00F40FF2"/>
    <w:rsid w:val="00F436A7"/>
    <w:rsid w:val="00F44281"/>
    <w:rsid w:val="00F44BCD"/>
    <w:rsid w:val="00F44D4C"/>
    <w:rsid w:val="00F511BA"/>
    <w:rsid w:val="00F518FD"/>
    <w:rsid w:val="00F53AED"/>
    <w:rsid w:val="00F56E39"/>
    <w:rsid w:val="00F62203"/>
    <w:rsid w:val="00F645CF"/>
    <w:rsid w:val="00F65A1A"/>
    <w:rsid w:val="00F6608D"/>
    <w:rsid w:val="00F67753"/>
    <w:rsid w:val="00F70404"/>
    <w:rsid w:val="00F720FB"/>
    <w:rsid w:val="00F75329"/>
    <w:rsid w:val="00F75474"/>
    <w:rsid w:val="00F756B2"/>
    <w:rsid w:val="00F76C4E"/>
    <w:rsid w:val="00F7787D"/>
    <w:rsid w:val="00F77F8B"/>
    <w:rsid w:val="00F8049F"/>
    <w:rsid w:val="00F82E75"/>
    <w:rsid w:val="00F8611A"/>
    <w:rsid w:val="00F9182C"/>
    <w:rsid w:val="00F927E9"/>
    <w:rsid w:val="00F96D9E"/>
    <w:rsid w:val="00F96FC1"/>
    <w:rsid w:val="00F97725"/>
    <w:rsid w:val="00F97817"/>
    <w:rsid w:val="00FA03AF"/>
    <w:rsid w:val="00FA0852"/>
    <w:rsid w:val="00FA7400"/>
    <w:rsid w:val="00FA7F8D"/>
    <w:rsid w:val="00FB42A1"/>
    <w:rsid w:val="00FB5908"/>
    <w:rsid w:val="00FB5EF1"/>
    <w:rsid w:val="00FB61C0"/>
    <w:rsid w:val="00FB6E3C"/>
    <w:rsid w:val="00FB726E"/>
    <w:rsid w:val="00FC0FF9"/>
    <w:rsid w:val="00FC31AF"/>
    <w:rsid w:val="00FC4816"/>
    <w:rsid w:val="00FC525D"/>
    <w:rsid w:val="00FC6C97"/>
    <w:rsid w:val="00FC74E8"/>
    <w:rsid w:val="00FD46D6"/>
    <w:rsid w:val="00FD46FB"/>
    <w:rsid w:val="00FD49B4"/>
    <w:rsid w:val="00FD528D"/>
    <w:rsid w:val="00FE01B1"/>
    <w:rsid w:val="00FE1101"/>
    <w:rsid w:val="00FE3DF2"/>
    <w:rsid w:val="00FE4FC7"/>
    <w:rsid w:val="00FE5B8E"/>
    <w:rsid w:val="00FE61F0"/>
    <w:rsid w:val="00FE65D5"/>
    <w:rsid w:val="00FE6E06"/>
    <w:rsid w:val="00FF0DB4"/>
    <w:rsid w:val="00FF0E13"/>
    <w:rsid w:val="00FF1B7E"/>
    <w:rsid w:val="00FF1DB8"/>
    <w:rsid w:val="00FF3775"/>
    <w:rsid w:val="00FF5C7E"/>
    <w:rsid w:val="00FF5F2D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01F6A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/>
    <w:lsdException w:name="Body Text 2" w:uiPriority="0"/>
    <w:lsdException w:name="Body Text 3" w:uiPriority="0"/>
    <w:lsdException w:name="Body Text Indent 2" w:uiPriority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پاراگراف متن"/>
    <w:qFormat/>
    <w:rsid w:val="008E47EF"/>
    <w:pPr>
      <w:bidi/>
      <w:spacing w:after="120" w:line="240" w:lineRule="auto"/>
      <w:jc w:val="lowKashida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aliases w:val="بند"/>
    <w:basedOn w:val="Normal"/>
    <w:link w:val="Heading1Char"/>
    <w:uiPriority w:val="9"/>
    <w:qFormat/>
    <w:rsid w:val="00557756"/>
    <w:pPr>
      <w:keepNext/>
      <w:keepLines/>
      <w:numPr>
        <w:numId w:val="1"/>
      </w:numPr>
      <w:spacing w:before="360" w:after="240"/>
      <w:outlineLvl w:val="0"/>
    </w:pPr>
    <w:rPr>
      <w:rFonts w:ascii="Times New Roman Bold" w:eastAsia="Calibri" w:hAnsi="Times New Roman Bold"/>
      <w:b/>
      <w:bCs/>
      <w:lang w:val="x-none" w:eastAsia="x-none" w:bidi="ar-SA"/>
    </w:rPr>
  </w:style>
  <w:style w:type="paragraph" w:styleId="Heading2">
    <w:name w:val="heading 2"/>
    <w:aliases w:val="زیربند-سطح 1"/>
    <w:basedOn w:val="Normal"/>
    <w:next w:val="Normal"/>
    <w:link w:val="Heading2Char"/>
    <w:uiPriority w:val="9"/>
    <w:unhideWhenUsed/>
    <w:qFormat/>
    <w:rsid w:val="0048008A"/>
    <w:pPr>
      <w:keepNext/>
      <w:keepLines/>
      <w:numPr>
        <w:ilvl w:val="1"/>
        <w:numId w:val="1"/>
      </w:numPr>
      <w:spacing w:before="240"/>
      <w:outlineLvl w:val="1"/>
    </w:pPr>
    <w:rPr>
      <w:rFonts w:ascii="Times New Roman Bold" w:eastAsia="Calibri" w:hAnsi="Times New Roman Bold"/>
      <w:b/>
      <w:bCs/>
      <w:sz w:val="22"/>
      <w:szCs w:val="26"/>
      <w:lang w:val="x-none" w:eastAsia="x-none" w:bidi="ar-SA"/>
    </w:rPr>
  </w:style>
  <w:style w:type="paragraph" w:styleId="Heading3">
    <w:name w:val="heading 3"/>
    <w:aliases w:val="زیربند-سطح 2"/>
    <w:basedOn w:val="Normal"/>
    <w:next w:val="Normal"/>
    <w:link w:val="Heading3Char"/>
    <w:uiPriority w:val="9"/>
    <w:unhideWhenUsed/>
    <w:qFormat/>
    <w:rsid w:val="003E55DB"/>
    <w:pPr>
      <w:keepNext/>
      <w:keepLines/>
      <w:numPr>
        <w:ilvl w:val="2"/>
        <w:numId w:val="1"/>
      </w:numPr>
      <w:spacing w:before="240"/>
      <w:ind w:left="0" w:firstLine="0"/>
      <w:outlineLvl w:val="2"/>
    </w:pPr>
    <w:rPr>
      <w:rFonts w:ascii="Times New Roman Bold" w:eastAsia="Calibri" w:hAnsi="Times New Roman Bold"/>
      <w:b/>
      <w:bCs/>
      <w:sz w:val="22"/>
      <w:szCs w:val="26"/>
      <w:lang w:val="x-none" w:eastAsia="x-none" w:bidi="ar-SA"/>
    </w:rPr>
  </w:style>
  <w:style w:type="paragraph" w:styleId="Heading4">
    <w:name w:val="heading 4"/>
    <w:aliases w:val="سطح 3,سطح 3 - بندهای فرعی"/>
    <w:basedOn w:val="Normal"/>
    <w:next w:val="Normal"/>
    <w:link w:val="Heading4Char"/>
    <w:uiPriority w:val="9"/>
    <w:unhideWhenUsed/>
    <w:qFormat/>
    <w:rsid w:val="004F65E6"/>
    <w:pPr>
      <w:keepNext/>
      <w:keepLines/>
      <w:numPr>
        <w:ilvl w:val="3"/>
        <w:numId w:val="1"/>
      </w:numPr>
      <w:tabs>
        <w:tab w:val="left" w:pos="1274"/>
      </w:tabs>
      <w:ind w:left="0" w:firstLine="0"/>
      <w:outlineLvl w:val="3"/>
    </w:pPr>
    <w:rPr>
      <w:rFonts w:eastAsia="Calibri"/>
      <w:sz w:val="22"/>
      <w:szCs w:val="26"/>
      <w:lang w:val="x-none" w:eastAsia="x-none" w:bidi="ar-SA"/>
    </w:rPr>
  </w:style>
  <w:style w:type="paragraph" w:styleId="Heading5">
    <w:name w:val="heading 5"/>
    <w:aliases w:val="سطح 4,سطح 4 - بندهای فرعی"/>
    <w:basedOn w:val="Normal"/>
    <w:next w:val="Normal"/>
    <w:link w:val="Heading5Char"/>
    <w:uiPriority w:val="9"/>
    <w:unhideWhenUsed/>
    <w:qFormat/>
    <w:rsid w:val="004F65E6"/>
    <w:pPr>
      <w:keepNext/>
      <w:keepLines/>
      <w:numPr>
        <w:ilvl w:val="4"/>
        <w:numId w:val="1"/>
      </w:numPr>
      <w:tabs>
        <w:tab w:val="left" w:pos="1274"/>
      </w:tabs>
      <w:ind w:left="0" w:firstLine="0"/>
      <w:outlineLvl w:val="4"/>
    </w:pPr>
    <w:rPr>
      <w:rFonts w:eastAsia="Calibri" w:cs="Times New Roman"/>
      <w:sz w:val="20"/>
      <w:szCs w:val="26"/>
      <w:lang w:val="x-none" w:eastAsia="x-none" w:bidi="ar-SA"/>
    </w:rPr>
  </w:style>
  <w:style w:type="paragraph" w:styleId="Heading6">
    <w:name w:val="heading 6"/>
    <w:aliases w:val="سطح 5,سطح 5 - بندهای فرعی"/>
    <w:basedOn w:val="Normal"/>
    <w:next w:val="Normal"/>
    <w:link w:val="Heading6Char"/>
    <w:uiPriority w:val="9"/>
    <w:unhideWhenUsed/>
    <w:qFormat/>
    <w:rsid w:val="004F65E6"/>
    <w:pPr>
      <w:keepNext/>
      <w:keepLines/>
      <w:numPr>
        <w:ilvl w:val="5"/>
        <w:numId w:val="1"/>
      </w:numPr>
      <w:tabs>
        <w:tab w:val="left" w:pos="1557"/>
      </w:tabs>
      <w:ind w:left="0" w:firstLine="0"/>
      <w:outlineLvl w:val="5"/>
    </w:pPr>
    <w:rPr>
      <w:rFonts w:eastAsia="Calibri" w:cs="Times New Roman"/>
      <w:sz w:val="20"/>
      <w:szCs w:val="26"/>
      <w:lang w:val="x-none" w:eastAsia="x-none" w:bidi="ar-SA"/>
    </w:rPr>
  </w:style>
  <w:style w:type="paragraph" w:styleId="Heading7">
    <w:name w:val="heading 7"/>
    <w:aliases w:val="سطح 6 - بندهای فرعی"/>
    <w:next w:val="Normal"/>
    <w:link w:val="Heading7Char"/>
    <w:uiPriority w:val="9"/>
    <w:unhideWhenUsed/>
    <w:qFormat/>
    <w:rsid w:val="009D39D4"/>
    <w:pPr>
      <w:spacing w:after="0" w:line="240" w:lineRule="auto"/>
      <w:outlineLvl w:val="6"/>
    </w:pPr>
    <w:rPr>
      <w:rFonts w:ascii="Times New Roman Bold" w:eastAsia="Times New Roman" w:hAnsi="Times New Roman Bold" w:cs="B Nazanin"/>
      <w:b/>
      <w:bCs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39D4"/>
    <w:pPr>
      <w:keepNext/>
      <w:keepLines/>
      <w:spacing w:before="200" w:line="276" w:lineRule="auto"/>
      <w:ind w:left="1440" w:hanging="1440"/>
      <w:contextualSpacing/>
      <w:jc w:val="both"/>
      <w:outlineLvl w:val="7"/>
    </w:pPr>
    <w:rPr>
      <w:rFonts w:ascii="Cambria" w:eastAsia="Times New Roman" w:hAnsi="Cambria" w:cs="Times New Roman"/>
      <w:b/>
      <w:bCs/>
      <w:color w:val="404040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39D4"/>
    <w:pPr>
      <w:keepNext/>
      <w:keepLines/>
      <w:spacing w:before="200" w:line="276" w:lineRule="auto"/>
      <w:ind w:left="1584" w:hanging="1584"/>
      <w:contextualSpacing/>
      <w:jc w:val="both"/>
      <w:outlineLvl w:val="8"/>
    </w:pPr>
    <w:rPr>
      <w:rFonts w:ascii="Cambria" w:eastAsia="Times New Roman" w:hAnsi="Cambria" w:cs="Times New Roman"/>
      <w:b/>
      <w:bCs/>
      <w:i/>
      <w:iCs/>
      <w:color w:val="404040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بند Char"/>
    <w:basedOn w:val="DefaultParagraphFont"/>
    <w:link w:val="Heading1"/>
    <w:uiPriority w:val="9"/>
    <w:rsid w:val="00557756"/>
    <w:rPr>
      <w:rFonts w:ascii="Times New Roman Bold" w:eastAsia="Calibri" w:hAnsi="Times New Roman Bold" w:cs="B Nazanin"/>
      <w:b/>
      <w:bCs/>
      <w:sz w:val="24"/>
      <w:szCs w:val="28"/>
      <w:lang w:val="x-none" w:eastAsia="x-none" w:bidi="ar-SA"/>
    </w:rPr>
  </w:style>
  <w:style w:type="character" w:customStyle="1" w:styleId="Heading2Char">
    <w:name w:val="Heading 2 Char"/>
    <w:aliases w:val="زیربند-سطح 1 Char"/>
    <w:basedOn w:val="DefaultParagraphFont"/>
    <w:link w:val="Heading2"/>
    <w:uiPriority w:val="9"/>
    <w:rsid w:val="0048008A"/>
    <w:rPr>
      <w:rFonts w:ascii="Times New Roman Bold" w:eastAsia="Calibri" w:hAnsi="Times New Roman Bold" w:cs="B Nazanin"/>
      <w:b/>
      <w:bCs/>
      <w:szCs w:val="26"/>
      <w:lang w:val="x-none" w:eastAsia="x-none" w:bidi="ar-SA"/>
    </w:rPr>
  </w:style>
  <w:style w:type="character" w:customStyle="1" w:styleId="Heading3Char">
    <w:name w:val="Heading 3 Char"/>
    <w:aliases w:val="زیربند-سطح 2 Char"/>
    <w:basedOn w:val="DefaultParagraphFont"/>
    <w:link w:val="Heading3"/>
    <w:uiPriority w:val="9"/>
    <w:rsid w:val="003E55DB"/>
    <w:rPr>
      <w:rFonts w:ascii="Times New Roman Bold" w:eastAsia="Calibri" w:hAnsi="Times New Roman Bold" w:cs="B Nazanin"/>
      <w:b/>
      <w:bCs/>
      <w:szCs w:val="26"/>
      <w:lang w:val="x-none" w:eastAsia="x-none" w:bidi="ar-SA"/>
    </w:rPr>
  </w:style>
  <w:style w:type="character" w:customStyle="1" w:styleId="Heading4Char">
    <w:name w:val="Heading 4 Char"/>
    <w:aliases w:val="سطح 3 Char,سطح 3 - بندهای فرعی Char"/>
    <w:basedOn w:val="DefaultParagraphFont"/>
    <w:link w:val="Heading4"/>
    <w:uiPriority w:val="9"/>
    <w:rsid w:val="004F65E6"/>
    <w:rPr>
      <w:rFonts w:ascii="Times New Roman" w:eastAsia="Calibri" w:hAnsi="Times New Roman" w:cs="B Nazanin"/>
      <w:szCs w:val="26"/>
      <w:lang w:val="x-none" w:eastAsia="x-none" w:bidi="ar-SA"/>
    </w:rPr>
  </w:style>
  <w:style w:type="character" w:customStyle="1" w:styleId="Heading5Char">
    <w:name w:val="Heading 5 Char"/>
    <w:aliases w:val="سطح 4 Char,سطح 4 - بندهای فرعی Char"/>
    <w:basedOn w:val="DefaultParagraphFont"/>
    <w:link w:val="Heading5"/>
    <w:uiPriority w:val="9"/>
    <w:rsid w:val="004F65E6"/>
    <w:rPr>
      <w:rFonts w:ascii="Times New Roman" w:eastAsia="Calibri" w:hAnsi="Times New Roman" w:cs="Times New Roman"/>
      <w:sz w:val="20"/>
      <w:szCs w:val="26"/>
      <w:lang w:val="x-none" w:eastAsia="x-none" w:bidi="ar-SA"/>
    </w:rPr>
  </w:style>
  <w:style w:type="character" w:customStyle="1" w:styleId="Heading6Char">
    <w:name w:val="Heading 6 Char"/>
    <w:aliases w:val="سطح 5 Char,سطح 5 - بندهای فرعی Char"/>
    <w:basedOn w:val="DefaultParagraphFont"/>
    <w:link w:val="Heading6"/>
    <w:uiPriority w:val="9"/>
    <w:rsid w:val="004F65E6"/>
    <w:rPr>
      <w:rFonts w:ascii="Times New Roman" w:eastAsia="Calibri" w:hAnsi="Times New Roman" w:cs="Times New Roman"/>
      <w:sz w:val="20"/>
      <w:szCs w:val="26"/>
      <w:lang w:val="x-none" w:eastAsia="x-none" w:bidi="ar-SA"/>
    </w:rPr>
  </w:style>
  <w:style w:type="character" w:customStyle="1" w:styleId="Heading7Char">
    <w:name w:val="Heading 7 Char"/>
    <w:aliases w:val="سطح 6 - بندهای فرعی Char"/>
    <w:basedOn w:val="DefaultParagraphFont"/>
    <w:link w:val="Heading7"/>
    <w:uiPriority w:val="9"/>
    <w:rsid w:val="009D39D4"/>
    <w:rPr>
      <w:rFonts w:ascii="Times New Roman Bold" w:eastAsia="Times New Roman" w:hAnsi="Times New Roman Bold" w:cs="B Nazanin"/>
      <w:b/>
      <w:bCs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9D39D4"/>
    <w:rPr>
      <w:rFonts w:ascii="Cambria" w:eastAsia="Times New Roman" w:hAnsi="Cambria" w:cs="Times New Roman"/>
      <w:color w:val="404040"/>
      <w:sz w:val="20"/>
      <w:szCs w:val="20"/>
      <w:lang w:val="x-none" w:eastAsia="x-none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9D39D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39"/>
    <w:rsid w:val="0041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پانوشت"/>
    <w:basedOn w:val="Normal"/>
    <w:next w:val="Normal"/>
    <w:qFormat/>
    <w:rsid w:val="00557756"/>
    <w:pPr>
      <w:bidi w:val="0"/>
      <w:spacing w:after="0"/>
      <w:jc w:val="left"/>
    </w:pPr>
    <w:rPr>
      <w:sz w:val="20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F4F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4F06"/>
    <w:rPr>
      <w:rFonts w:ascii="Tahoma" w:hAnsi="Tahoma" w:cs="Tahoma"/>
      <w:sz w:val="16"/>
      <w:szCs w:val="16"/>
    </w:rPr>
  </w:style>
  <w:style w:type="paragraph" w:customStyle="1" w:styleId="3">
    <w:name w:val="زیربند سطح 3"/>
    <w:basedOn w:val="Heading4"/>
    <w:next w:val="Normal"/>
    <w:qFormat/>
    <w:rsid w:val="00557756"/>
    <w:pPr>
      <w:spacing w:before="240"/>
    </w:pPr>
    <w:rPr>
      <w:rFonts w:ascii="Times New Roman Bold" w:hAnsi="Times New Roman Bold"/>
      <w:b/>
      <w:bCs/>
    </w:rPr>
  </w:style>
  <w:style w:type="paragraph" w:customStyle="1" w:styleId="a7">
    <w:name w:val="اصطلاحات و تعاریف"/>
    <w:basedOn w:val="Normal"/>
    <w:next w:val="Normal"/>
    <w:qFormat/>
    <w:rsid w:val="00834E49"/>
    <w:pPr>
      <w:spacing w:after="0"/>
    </w:pPr>
    <w:rPr>
      <w:rFonts w:ascii="Times New Roman Bold" w:hAnsi="Times New Roman Bold"/>
      <w:b/>
      <w:bCs/>
      <w:sz w:val="22"/>
      <w:szCs w:val="26"/>
    </w:rPr>
  </w:style>
  <w:style w:type="paragraph" w:customStyle="1" w:styleId="-">
    <w:name w:val="جلد - سایر اطلاعات مانند نام سازمان، نوبت تجدید نظر، سال انتشار و نوع تدوین"/>
    <w:basedOn w:val="Normal"/>
    <w:next w:val="Normal"/>
    <w:qFormat/>
    <w:rsid w:val="00B237F5"/>
    <w:pPr>
      <w:spacing w:after="0"/>
      <w:jc w:val="center"/>
    </w:pPr>
    <w:rPr>
      <w:rFonts w:ascii="Times New Roman Bold" w:hAnsi="Times New Roman Bold"/>
      <w:b/>
      <w:bCs/>
      <w:sz w:val="26"/>
    </w:rPr>
  </w:style>
  <w:style w:type="paragraph" w:customStyle="1" w:styleId="a8">
    <w:name w:val="یادآوری و مثال (عنوان)"/>
    <w:basedOn w:val="Normal"/>
    <w:next w:val="Normal"/>
    <w:rsid w:val="00BD5C79"/>
    <w:rPr>
      <w:rFonts w:ascii="Times New Roman Bold" w:hAnsi="Times New Roman Bold"/>
      <w:b/>
      <w:bCs/>
      <w:color w:val="000000"/>
      <w:sz w:val="22"/>
      <w:szCs w:val="24"/>
    </w:rPr>
  </w:style>
  <w:style w:type="paragraph" w:customStyle="1" w:styleId="4">
    <w:name w:val="زیربند سطح 4"/>
    <w:basedOn w:val="Heading5"/>
    <w:next w:val="Normal"/>
    <w:qFormat/>
    <w:rsid w:val="005A6262"/>
    <w:pPr>
      <w:spacing w:before="240"/>
    </w:pPr>
    <w:rPr>
      <w:rFonts w:ascii="Times New Roman Bold" w:hAnsi="Times New Roman Bold" w:cs="B Nazanin"/>
      <w:b/>
      <w:bCs/>
      <w:sz w:val="22"/>
    </w:rPr>
  </w:style>
  <w:style w:type="paragraph" w:customStyle="1" w:styleId="2">
    <w:name w:val="زیربند سطح 2"/>
    <w:basedOn w:val="Heading3"/>
    <w:qFormat/>
    <w:rsid w:val="00AD2B1F"/>
    <w:pPr>
      <w:ind w:left="992" w:hanging="992"/>
    </w:pPr>
  </w:style>
  <w:style w:type="paragraph" w:customStyle="1" w:styleId="a9">
    <w:name w:val="اطلاعات تماس"/>
    <w:basedOn w:val="Normal"/>
    <w:next w:val="Normal"/>
    <w:qFormat/>
    <w:rsid w:val="00056F74"/>
    <w:pPr>
      <w:jc w:val="left"/>
    </w:pPr>
    <w:rPr>
      <w:sz w:val="22"/>
      <w:szCs w:val="24"/>
      <w:lang w:bidi="ar-SA"/>
    </w:rPr>
  </w:style>
  <w:style w:type="paragraph" w:customStyle="1" w:styleId="11">
    <w:name w:val="زیربند سطح 1"/>
    <w:basedOn w:val="Heading2"/>
    <w:next w:val="Normal"/>
    <w:qFormat/>
    <w:rsid w:val="00AD2B1F"/>
    <w:pPr>
      <w:ind w:left="680" w:hanging="680"/>
    </w:pPr>
  </w:style>
  <w:style w:type="paragraph" w:customStyle="1" w:styleId="aa">
    <w:name w:val="آشنایی با سازمان ملی استاندارد ایران"/>
    <w:basedOn w:val="Normal"/>
    <w:link w:val="Char"/>
    <w:qFormat/>
    <w:rsid w:val="00056F74"/>
    <w:rPr>
      <w:rFonts w:eastAsia="Calibri"/>
      <w:sz w:val="22"/>
      <w:szCs w:val="24"/>
      <w:lang w:val="x-none" w:eastAsia="x-none" w:bidi="ar-SA"/>
    </w:rPr>
  </w:style>
  <w:style w:type="character" w:customStyle="1" w:styleId="Char">
    <w:name w:val="آشنایی با سازمان ملی استاندارد ایران Char"/>
    <w:link w:val="aa"/>
    <w:rsid w:val="00056F74"/>
    <w:rPr>
      <w:rFonts w:ascii="Times New Roman" w:eastAsia="Calibri" w:hAnsi="Times New Roman" w:cs="B Nazanin"/>
      <w:szCs w:val="24"/>
      <w:lang w:val="x-none" w:eastAsia="x-none" w:bidi="ar-SA"/>
    </w:rPr>
  </w:style>
  <w:style w:type="paragraph" w:styleId="Header">
    <w:name w:val="header"/>
    <w:basedOn w:val="Normal"/>
    <w:link w:val="HeaderChar"/>
    <w:uiPriority w:val="99"/>
    <w:unhideWhenUsed/>
    <w:rsid w:val="00BF2B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2B37"/>
    <w:rPr>
      <w:rFonts w:ascii="Times New Roman" w:hAnsi="Times New Roman" w:cs="B Nazanin"/>
      <w:sz w:val="24"/>
      <w:szCs w:val="28"/>
    </w:rPr>
  </w:style>
  <w:style w:type="paragraph" w:customStyle="1" w:styleId="ab">
    <w:name w:val="عنوان«کمیسیون فنی»، عنوان استاندارد و نوبت جدیدنظر(صفحه د)"/>
    <w:basedOn w:val="Normal"/>
    <w:next w:val="Normal"/>
    <w:qFormat/>
    <w:rsid w:val="00C7203A"/>
    <w:pPr>
      <w:keepNext/>
      <w:keepLines/>
      <w:tabs>
        <w:tab w:val="left" w:pos="1557"/>
      </w:tabs>
      <w:jc w:val="center"/>
      <w:outlineLvl w:val="5"/>
    </w:pPr>
    <w:rPr>
      <w:rFonts w:ascii="Times New Roman Bold" w:eastAsia="Calibri" w:hAnsi="Times New Roman Bold"/>
      <w:bCs/>
      <w:lang w:val="x-none" w:eastAsia="x-none" w:bidi="ar-SA"/>
    </w:rPr>
  </w:style>
  <w:style w:type="paragraph" w:customStyle="1" w:styleId="-0">
    <w:name w:val="کمیسیون فنی- سرعنوان ها"/>
    <w:basedOn w:val="Normal"/>
    <w:next w:val="Normal"/>
    <w:qFormat/>
    <w:rsid w:val="00C7203A"/>
    <w:rPr>
      <w:rFonts w:ascii="Times New Roman Bold" w:hAnsi="Times New Roman Bold"/>
      <w:b/>
      <w:bCs/>
      <w:u w:val="single"/>
    </w:rPr>
  </w:style>
  <w:style w:type="paragraph" w:customStyle="1" w:styleId="-1">
    <w:name w:val="کمیسیون فنی- اسامی و مشخصات"/>
    <w:basedOn w:val="Normal"/>
    <w:next w:val="Normal"/>
    <w:qFormat/>
    <w:rsid w:val="00C7203A"/>
    <w:pPr>
      <w:spacing w:after="0"/>
    </w:pPr>
    <w:rPr>
      <w:sz w:val="22"/>
      <w:szCs w:val="24"/>
    </w:rPr>
  </w:style>
  <w:style w:type="paragraph" w:customStyle="1" w:styleId="-2">
    <w:name w:val="فهرست مندجات- سرعنوان «عنوان»"/>
    <w:basedOn w:val="Normal"/>
    <w:next w:val="Normal"/>
    <w:qFormat/>
    <w:rsid w:val="00F645CF"/>
    <w:pPr>
      <w:spacing w:after="240"/>
    </w:pPr>
    <w:rPr>
      <w:rFonts w:ascii="Times New Roman Bold" w:hAnsi="Times New Roman Bold"/>
      <w:b/>
      <w:bCs/>
    </w:rPr>
  </w:style>
  <w:style w:type="paragraph" w:customStyle="1" w:styleId="-3">
    <w:name w:val="فهرست مندرجات-سرعنوان «فهرست مندرجات» و سرعنوان «صفحه»"/>
    <w:basedOn w:val="Normal"/>
    <w:next w:val="Normal"/>
    <w:qFormat/>
    <w:rsid w:val="00F645CF"/>
    <w:pPr>
      <w:spacing w:after="240"/>
      <w:jc w:val="center"/>
    </w:pPr>
    <w:rPr>
      <w:rFonts w:ascii="Times New Roman Bold" w:hAnsi="Times New Roman Bold"/>
      <w:b/>
      <w:bCs/>
    </w:rPr>
  </w:style>
  <w:style w:type="paragraph" w:customStyle="1" w:styleId="-4">
    <w:name w:val="فهرست مندرجات - شماره صفحه ها در ستون «صفحه»"/>
    <w:basedOn w:val="Normal"/>
    <w:next w:val="Normal"/>
    <w:rsid w:val="00BF2B37"/>
    <w:pPr>
      <w:spacing w:after="0"/>
      <w:jc w:val="center"/>
    </w:pPr>
  </w:style>
  <w:style w:type="paragraph" w:customStyle="1" w:styleId="-5">
    <w:name w:val="فهرست مندرجات- متن عنوان ها"/>
    <w:basedOn w:val="Normal"/>
    <w:next w:val="Normal"/>
    <w:rsid w:val="00BF4A04"/>
    <w:pPr>
      <w:spacing w:after="0"/>
    </w:pPr>
  </w:style>
  <w:style w:type="paragraph" w:customStyle="1" w:styleId="ac">
    <w:name w:val="عنوان پیش گفتار و مقدمه"/>
    <w:basedOn w:val="Normal"/>
    <w:next w:val="Normal"/>
    <w:qFormat/>
    <w:rsid w:val="00557756"/>
    <w:pPr>
      <w:spacing w:after="240"/>
    </w:pPr>
    <w:rPr>
      <w:rFonts w:ascii="Times New Roman Bold" w:hAnsi="Times New Roman Bold"/>
      <w:b/>
      <w:bCs/>
    </w:rPr>
  </w:style>
  <w:style w:type="paragraph" w:customStyle="1" w:styleId="-6">
    <w:name w:val="جلد - عنوان استاندارد"/>
    <w:basedOn w:val="Normal"/>
    <w:next w:val="Normal"/>
    <w:qFormat/>
    <w:rsid w:val="00B237F5"/>
    <w:pPr>
      <w:spacing w:after="0"/>
      <w:jc w:val="center"/>
    </w:pPr>
    <w:rPr>
      <w:rFonts w:ascii="Times New Roman Bold" w:hAnsi="Times New Roman Bold"/>
      <w:b/>
      <w:bCs/>
      <w:sz w:val="32"/>
      <w:szCs w:val="40"/>
    </w:rPr>
  </w:style>
  <w:style w:type="paragraph" w:customStyle="1" w:styleId="5">
    <w:name w:val="زیربند سطح 5"/>
    <w:basedOn w:val="Heading6"/>
    <w:qFormat/>
    <w:rsid w:val="003D6686"/>
    <w:pPr>
      <w:spacing w:before="240"/>
    </w:pPr>
    <w:rPr>
      <w:rFonts w:ascii="Times New Roman Bold" w:hAnsi="Times New Roman Bold" w:cs="B Nazanin"/>
      <w:b/>
      <w:bCs/>
      <w:sz w:val="22"/>
    </w:rPr>
  </w:style>
  <w:style w:type="paragraph" w:customStyle="1" w:styleId="1-">
    <w:name w:val="صفحه 1 - عنوان استاندارد"/>
    <w:basedOn w:val="Normal"/>
    <w:next w:val="Normal"/>
    <w:qFormat/>
    <w:rsid w:val="00557756"/>
    <w:pPr>
      <w:spacing w:before="240" w:after="600"/>
      <w:jc w:val="center"/>
    </w:pPr>
    <w:rPr>
      <w:rFonts w:ascii="Times New Roman Bold" w:hAnsi="Times New Roman Bold"/>
      <w:b/>
      <w:bCs/>
      <w:sz w:val="28"/>
      <w:szCs w:val="32"/>
    </w:rPr>
  </w:style>
  <w:style w:type="paragraph" w:customStyle="1" w:styleId="ad">
    <w:name w:val="فهرست اعضای کمیسیون فنی تدوین استاندارد"/>
    <w:basedOn w:val="aa"/>
    <w:link w:val="Char0"/>
    <w:rsid w:val="00BF4A04"/>
    <w:pPr>
      <w:spacing w:after="0"/>
    </w:pPr>
  </w:style>
  <w:style w:type="character" w:customStyle="1" w:styleId="Char0">
    <w:name w:val="فهرست اعضای کمیسیون فنی تدوین استاندارد Char"/>
    <w:link w:val="ad"/>
    <w:rsid w:val="00BF4A04"/>
    <w:rPr>
      <w:rFonts w:ascii="Times New Roman" w:eastAsia="Calibri" w:hAnsi="Times New Roman" w:cs="B Nazanin"/>
      <w:szCs w:val="24"/>
      <w:lang w:val="x-none" w:eastAsia="x-none" w:bidi="ar-SA"/>
    </w:rPr>
  </w:style>
  <w:style w:type="paragraph" w:styleId="Footer">
    <w:name w:val="footer"/>
    <w:basedOn w:val="Normal"/>
    <w:link w:val="FooterChar"/>
    <w:uiPriority w:val="99"/>
    <w:unhideWhenUsed/>
    <w:rsid w:val="00BF2B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2B37"/>
    <w:rPr>
      <w:rFonts w:ascii="Times New Roman" w:hAnsi="Times New Roman" w:cs="B Nazanin"/>
      <w:sz w:val="24"/>
      <w:szCs w:val="28"/>
    </w:rPr>
  </w:style>
  <w:style w:type="paragraph" w:customStyle="1" w:styleId="-20">
    <w:name w:val="فهرست مندرجات - سطح 2"/>
    <w:basedOn w:val="Normal"/>
    <w:next w:val="Normal"/>
    <w:qFormat/>
    <w:rsid w:val="0001193D"/>
    <w:pPr>
      <w:tabs>
        <w:tab w:val="left" w:pos="851"/>
      </w:tabs>
      <w:spacing w:after="0"/>
      <w:ind w:left="170"/>
    </w:pPr>
  </w:style>
  <w:style w:type="paragraph" w:customStyle="1" w:styleId="-30">
    <w:name w:val="فهرست مندرجات - سطح 3"/>
    <w:basedOn w:val="Normal"/>
    <w:next w:val="Normal"/>
    <w:qFormat/>
    <w:rsid w:val="00F645CF"/>
    <w:pPr>
      <w:tabs>
        <w:tab w:val="left" w:pos="1276"/>
      </w:tabs>
      <w:spacing w:after="0"/>
      <w:ind w:left="397"/>
    </w:pPr>
  </w:style>
  <w:style w:type="paragraph" w:customStyle="1" w:styleId="-10">
    <w:name w:val="فهرست مندرجات - سطح 1"/>
    <w:basedOn w:val="Normal"/>
    <w:next w:val="Normal"/>
    <w:qFormat/>
    <w:rsid w:val="00F645CF"/>
    <w:pPr>
      <w:spacing w:after="0"/>
    </w:pPr>
  </w:style>
  <w:style w:type="paragraph" w:customStyle="1" w:styleId="-40">
    <w:name w:val="فهرست مندرجات - سطح 4"/>
    <w:basedOn w:val="Normal"/>
    <w:next w:val="Normal"/>
    <w:qFormat/>
    <w:rsid w:val="00F645CF"/>
    <w:pPr>
      <w:tabs>
        <w:tab w:val="left" w:pos="567"/>
      </w:tabs>
      <w:spacing w:after="0"/>
      <w:ind w:left="567"/>
    </w:pPr>
  </w:style>
  <w:style w:type="paragraph" w:customStyle="1" w:styleId="ae">
    <w:name w:val="عنوان شکل و جدول"/>
    <w:basedOn w:val="Normal"/>
    <w:link w:val="Char1"/>
    <w:qFormat/>
    <w:rsid w:val="004674A8"/>
    <w:pPr>
      <w:tabs>
        <w:tab w:val="left" w:pos="282"/>
        <w:tab w:val="left" w:pos="848"/>
      </w:tabs>
      <w:spacing w:before="240" w:after="240"/>
      <w:jc w:val="center"/>
    </w:pPr>
    <w:rPr>
      <w:rFonts w:ascii="Times New Roman Bold" w:eastAsia="Calibri" w:hAnsi="Times New Roman Bold"/>
      <w:b/>
      <w:bCs/>
      <w:sz w:val="22"/>
      <w:szCs w:val="24"/>
      <w:lang w:val="x-none" w:eastAsia="x-none" w:bidi="ar-SA"/>
    </w:rPr>
  </w:style>
  <w:style w:type="character" w:customStyle="1" w:styleId="Char1">
    <w:name w:val="عنوان شکل و جدول Char"/>
    <w:link w:val="ae"/>
    <w:rsid w:val="00243DD4"/>
    <w:rPr>
      <w:rFonts w:ascii="Times New Roman Bold" w:eastAsia="Calibri" w:hAnsi="Times New Roman Bold" w:cs="B Nazanin"/>
      <w:b/>
      <w:bCs/>
      <w:szCs w:val="24"/>
      <w:lang w:val="x-none" w:eastAsia="x-none" w:bidi="ar-SA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93A7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3A71"/>
    <w:rPr>
      <w:rFonts w:ascii="Times New Roman" w:hAnsi="Times New Roman" w:cs="B Nazanin"/>
      <w:sz w:val="20"/>
      <w:szCs w:val="20"/>
    </w:rPr>
  </w:style>
  <w:style w:type="paragraph" w:customStyle="1" w:styleId="a0">
    <w:name w:val="مراجع الزامی"/>
    <w:basedOn w:val="Normal"/>
    <w:next w:val="Normal"/>
    <w:qFormat/>
    <w:rsid w:val="00FE61F0"/>
    <w:pPr>
      <w:numPr>
        <w:numId w:val="2"/>
      </w:numPr>
      <w:ind w:left="567" w:hanging="567"/>
    </w:pPr>
    <w:rPr>
      <w:rFonts w:eastAsia="Calibri"/>
      <w:lang w:val="x-none" w:eastAsia="x-none"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B93A71"/>
    <w:rPr>
      <w:vertAlign w:val="superscript"/>
    </w:rPr>
  </w:style>
  <w:style w:type="character" w:customStyle="1" w:styleId="VARIABLE">
    <w:name w:val="VARIABLE"/>
    <w:rsid w:val="00D84EF4"/>
    <w:rPr>
      <w:rFonts w:ascii="Times New Roman" w:hAnsi="Times New Roman"/>
      <w:i/>
      <w:i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F4F06"/>
    <w:rPr>
      <w:rFonts w:ascii="Times New Roman" w:eastAsia="Calibri" w:hAnsi="Times New Roman" w:cs="Times New Roman"/>
      <w:b/>
      <w:bCs/>
      <w:color w:val="0070C0"/>
      <w:sz w:val="24"/>
      <w:szCs w:val="28"/>
      <w:lang w:val="x-none" w:eastAsia="x-none" w:bidi="ar-SA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AF4F06"/>
    <w:rPr>
      <w:rFonts w:eastAsia="Calibri" w:cs="Times New Roman"/>
      <w:color w:val="0070C0"/>
      <w:lang w:val="x-none" w:eastAsia="x-none" w:bidi="ar-SA"/>
    </w:rPr>
  </w:style>
  <w:style w:type="character" w:styleId="Hyperlink">
    <w:name w:val="Hyperlink"/>
    <w:uiPriority w:val="99"/>
    <w:unhideWhenUsed/>
    <w:qFormat/>
    <w:rsid w:val="00B93A71"/>
    <w:rPr>
      <w:color w:val="0563C1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39D4"/>
    <w:rPr>
      <w:rFonts w:ascii="Times New Roman" w:eastAsia="Calibri" w:hAnsi="Times New Roman" w:cs="Times New Roman"/>
      <w:sz w:val="20"/>
      <w:szCs w:val="20"/>
      <w:lang w:val="x-none" w:eastAsia="x-none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39D4"/>
    <w:rPr>
      <w:rFonts w:eastAsia="Calibri" w:cs="Times New Roman"/>
      <w:b/>
      <w:bCs/>
      <w:sz w:val="20"/>
      <w:szCs w:val="20"/>
      <w:lang w:val="x-none" w:eastAsia="x-none" w:bidi="ar-SA"/>
    </w:rPr>
  </w:style>
  <w:style w:type="paragraph" w:customStyle="1" w:styleId="-50">
    <w:name w:val="فهرست مندرجات - سطح 5"/>
    <w:basedOn w:val="Normal"/>
    <w:next w:val="Normal"/>
    <w:qFormat/>
    <w:rsid w:val="00F645CF"/>
    <w:pPr>
      <w:tabs>
        <w:tab w:val="left" w:pos="737"/>
      </w:tabs>
      <w:spacing w:after="0"/>
      <w:ind w:left="737"/>
    </w:pPr>
  </w:style>
  <w:style w:type="paragraph" w:customStyle="1" w:styleId="-7">
    <w:name w:val="فهرست مندرجات - شماره صفحه ها"/>
    <w:basedOn w:val="Normal"/>
    <w:next w:val="Normal"/>
    <w:qFormat/>
    <w:rsid w:val="00557756"/>
    <w:pPr>
      <w:spacing w:after="0"/>
      <w:jc w:val="center"/>
    </w:pPr>
  </w:style>
  <w:style w:type="paragraph" w:customStyle="1" w:styleId="Style1">
    <w:name w:val="Style1"/>
    <w:basedOn w:val="-4"/>
    <w:next w:val="-7"/>
    <w:rsid w:val="00402F42"/>
  </w:style>
  <w:style w:type="paragraph" w:styleId="ListParagraph">
    <w:name w:val="List Paragraph"/>
    <w:basedOn w:val="Normal"/>
    <w:link w:val="ListParagraphChar"/>
    <w:uiPriority w:val="34"/>
    <w:qFormat/>
    <w:rsid w:val="00300DAA"/>
    <w:pPr>
      <w:ind w:left="720"/>
      <w:contextualSpacing/>
    </w:pPr>
  </w:style>
  <w:style w:type="paragraph" w:customStyle="1" w:styleId="af">
    <w:name w:val="یادآوری و مثال (متن)"/>
    <w:basedOn w:val="Normal"/>
    <w:next w:val="Normal"/>
    <w:qFormat/>
    <w:rsid w:val="00056152"/>
    <w:rPr>
      <w:sz w:val="22"/>
      <w:szCs w:val="24"/>
      <w:lang w:bidi="ar-SA"/>
    </w:rPr>
  </w:style>
  <w:style w:type="paragraph" w:customStyle="1" w:styleId="-8">
    <w:name w:val="پیوست- کلمه  «پیوست»، شماره و نوع آن در عنوان صفحه پیوست"/>
    <w:basedOn w:val="Normal"/>
    <w:next w:val="Normal"/>
    <w:qFormat/>
    <w:rsid w:val="00EE5DAB"/>
    <w:pPr>
      <w:jc w:val="center"/>
    </w:pPr>
    <w:rPr>
      <w:rFonts w:ascii="Times New Roman Bold" w:hAnsi="Times New Roman Bold"/>
      <w:b/>
      <w:bCs/>
    </w:rPr>
  </w:style>
  <w:style w:type="paragraph" w:customStyle="1" w:styleId="af0">
    <w:name w:val="پیوست (عنوان)"/>
    <w:basedOn w:val="Normal"/>
    <w:next w:val="Normal"/>
    <w:qFormat/>
    <w:rsid w:val="00EE5DAB"/>
    <w:pPr>
      <w:spacing w:before="240" w:after="400"/>
      <w:jc w:val="center"/>
    </w:pPr>
    <w:rPr>
      <w:rFonts w:ascii="Times New Roman Bold" w:hAnsi="Times New Roman Bold"/>
      <w:b/>
      <w:bCs/>
      <w:lang w:bidi="ar-SA"/>
    </w:rPr>
  </w:style>
  <w:style w:type="paragraph" w:customStyle="1" w:styleId="af1">
    <w:name w:val="شکل و جدول (عنوان)"/>
    <w:basedOn w:val="Normal"/>
    <w:qFormat/>
    <w:rsid w:val="00851483"/>
    <w:pPr>
      <w:spacing w:before="240" w:after="240"/>
      <w:jc w:val="center"/>
    </w:pPr>
    <w:rPr>
      <w:rFonts w:ascii="Times New Roman Bold" w:hAnsi="Times New Roman Bold"/>
      <w:b/>
      <w:bCs/>
      <w:sz w:val="22"/>
      <w:szCs w:val="24"/>
    </w:rPr>
  </w:style>
  <w:style w:type="paragraph" w:customStyle="1" w:styleId="af2">
    <w:name w:val="شکل و جدول (متن داخل)"/>
    <w:basedOn w:val="Normal"/>
    <w:next w:val="Normal"/>
    <w:qFormat/>
    <w:rsid w:val="003D6686"/>
    <w:pPr>
      <w:spacing w:after="0"/>
      <w:jc w:val="center"/>
    </w:pPr>
    <w:rPr>
      <w:sz w:val="22"/>
      <w:szCs w:val="24"/>
    </w:rPr>
  </w:style>
  <w:style w:type="paragraph" w:customStyle="1" w:styleId="af3">
    <w:name w:val="شکل و جدول (راهنما، پانوشت، یادآوری)"/>
    <w:basedOn w:val="Normal"/>
    <w:next w:val="Normal"/>
    <w:qFormat/>
    <w:rsid w:val="001F545A"/>
    <w:pPr>
      <w:spacing w:after="0"/>
    </w:pPr>
    <w:rPr>
      <w:sz w:val="18"/>
      <w:szCs w:val="20"/>
    </w:rPr>
  </w:style>
  <w:style w:type="paragraph" w:customStyle="1" w:styleId="a2">
    <w:name w:val="کتابنامه (مراجع)"/>
    <w:basedOn w:val="Normal"/>
    <w:next w:val="Normal"/>
    <w:qFormat/>
    <w:rsid w:val="00802696"/>
    <w:pPr>
      <w:numPr>
        <w:numId w:val="3"/>
      </w:numPr>
      <w:ind w:left="567" w:hanging="567"/>
    </w:pPr>
  </w:style>
  <w:style w:type="paragraph" w:customStyle="1" w:styleId="a">
    <w:name w:val="پاراگراف نوع فهرستی دارای خط تیره"/>
    <w:basedOn w:val="Normal"/>
    <w:next w:val="Normal"/>
    <w:qFormat/>
    <w:rsid w:val="00421A12"/>
    <w:pPr>
      <w:numPr>
        <w:numId w:val="4"/>
      </w:numPr>
      <w:ind w:left="227" w:hanging="227"/>
    </w:pPr>
  </w:style>
  <w:style w:type="paragraph" w:customStyle="1" w:styleId="a1">
    <w:name w:val="پاراگراف فهرست الفبایی"/>
    <w:basedOn w:val="Normal"/>
    <w:rsid w:val="00056B40"/>
    <w:pPr>
      <w:numPr>
        <w:numId w:val="5"/>
      </w:numPr>
      <w:ind w:left="397" w:hanging="397"/>
    </w:pPr>
  </w:style>
  <w:style w:type="paragraph" w:customStyle="1" w:styleId="a3">
    <w:name w:val="پاراگراف فهرست عددی"/>
    <w:basedOn w:val="Normal"/>
    <w:next w:val="Normal"/>
    <w:qFormat/>
    <w:rsid w:val="000B11C8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96524D"/>
    <w:rPr>
      <w:color w:val="808080"/>
    </w:rPr>
  </w:style>
  <w:style w:type="paragraph" w:styleId="Revision">
    <w:name w:val="Revision"/>
    <w:hidden/>
    <w:uiPriority w:val="99"/>
    <w:semiHidden/>
    <w:rsid w:val="001C2103"/>
    <w:pPr>
      <w:spacing w:after="0" w:line="240" w:lineRule="auto"/>
    </w:pPr>
    <w:rPr>
      <w:rFonts w:ascii="Times New Roman" w:hAnsi="Times New Roman" w:cs="B Nazanin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01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9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992"/>
    <w:rPr>
      <w:rFonts w:ascii="Times New Roman" w:hAnsi="Times New Roman" w:cs="B Nazanin"/>
      <w:sz w:val="20"/>
      <w:szCs w:val="20"/>
    </w:rPr>
  </w:style>
  <w:style w:type="paragraph" w:styleId="NoSpacing">
    <w:name w:val="No Spacing"/>
    <w:link w:val="NoSpacingChar"/>
    <w:uiPriority w:val="1"/>
    <w:qFormat/>
    <w:rsid w:val="00A97757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</w:style>
  <w:style w:type="character" w:customStyle="1" w:styleId="NoSpacingChar">
    <w:name w:val="No Spacing Char"/>
    <w:link w:val="NoSpacing"/>
    <w:uiPriority w:val="1"/>
    <w:rsid w:val="00A97757"/>
    <w:rPr>
      <w:rFonts w:ascii="Calibri" w:eastAsia="Times New Roman" w:hAnsi="Calibri" w:cs="Arial"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2D6227"/>
    <w:pPr>
      <w:bidi w:val="0"/>
      <w:spacing w:after="0"/>
      <w:jc w:val="both"/>
    </w:pPr>
    <w:rPr>
      <w:rFonts w:eastAsia="Times New Roman" w:cs="Lotus"/>
      <w:i/>
      <w:szCs w:val="24"/>
    </w:rPr>
  </w:style>
  <w:style w:type="character" w:customStyle="1" w:styleId="BodyTextChar">
    <w:name w:val="Body Text Char"/>
    <w:basedOn w:val="DefaultParagraphFont"/>
    <w:link w:val="BodyText"/>
    <w:rsid w:val="002D6227"/>
    <w:rPr>
      <w:rFonts w:ascii="Times New Roman" w:eastAsia="Times New Roman" w:hAnsi="Times New Roman" w:cs="Lotus"/>
      <w:i/>
      <w:sz w:val="24"/>
      <w:szCs w:val="24"/>
    </w:rPr>
  </w:style>
  <w:style w:type="character" w:styleId="PageNumber">
    <w:name w:val="page number"/>
    <w:basedOn w:val="DefaultParagraphFont"/>
    <w:rsid w:val="002D6227"/>
  </w:style>
  <w:style w:type="paragraph" w:styleId="BodyText2">
    <w:name w:val="Body Text 2"/>
    <w:basedOn w:val="Normal"/>
    <w:link w:val="BodyText2Char"/>
    <w:rsid w:val="002D6227"/>
    <w:pPr>
      <w:bidi w:val="0"/>
      <w:spacing w:after="0"/>
      <w:jc w:val="center"/>
    </w:pPr>
    <w:rPr>
      <w:rFonts w:eastAsia="Times New Roman" w:cs="Lotus"/>
    </w:rPr>
  </w:style>
  <w:style w:type="character" w:customStyle="1" w:styleId="BodyText2Char">
    <w:name w:val="Body Text 2 Char"/>
    <w:basedOn w:val="DefaultParagraphFont"/>
    <w:link w:val="BodyText2"/>
    <w:rsid w:val="002D6227"/>
    <w:rPr>
      <w:rFonts w:ascii="Times New Roman" w:eastAsia="Times New Roman" w:hAnsi="Times New Roman" w:cs="Lotus"/>
      <w:sz w:val="24"/>
      <w:szCs w:val="28"/>
    </w:rPr>
  </w:style>
  <w:style w:type="paragraph" w:styleId="Title">
    <w:name w:val="Title"/>
    <w:aliases w:val="بند فرعی"/>
    <w:basedOn w:val="Normal"/>
    <w:link w:val="TitleChar"/>
    <w:qFormat/>
    <w:rsid w:val="002D6227"/>
    <w:pPr>
      <w:snapToGrid w:val="0"/>
      <w:spacing w:after="0"/>
      <w:jc w:val="center"/>
    </w:pPr>
    <w:rPr>
      <w:rFonts w:ascii="Book Antiqua" w:eastAsia="Times New Roman" w:cs="Traditional Arabic"/>
      <w:b/>
      <w:bCs/>
      <w:sz w:val="28"/>
      <w:szCs w:val="33"/>
      <w:lang w:bidi="ar-SA"/>
    </w:rPr>
  </w:style>
  <w:style w:type="character" w:customStyle="1" w:styleId="TitleChar">
    <w:name w:val="Title Char"/>
    <w:aliases w:val="بند فرعی Char"/>
    <w:basedOn w:val="DefaultParagraphFont"/>
    <w:link w:val="Title"/>
    <w:rsid w:val="002D6227"/>
    <w:rPr>
      <w:rFonts w:ascii="Book Antiqua" w:eastAsia="Times New Roman" w:hAnsi="Times New Roman" w:cs="Traditional Arabic"/>
      <w:b/>
      <w:bCs/>
      <w:sz w:val="28"/>
      <w:szCs w:val="33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D6227"/>
    <w:pPr>
      <w:bidi w:val="0"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bidi="ar-SA"/>
    </w:rPr>
  </w:style>
  <w:style w:type="paragraph" w:customStyle="1" w:styleId="---">
    <w:name w:val="-استيل - جدول - متن داخل جدول"/>
    <w:basedOn w:val="Normal"/>
    <w:link w:val="---Char"/>
    <w:qFormat/>
    <w:rsid w:val="006C3202"/>
    <w:pPr>
      <w:spacing w:after="0" w:line="276" w:lineRule="auto"/>
      <w:jc w:val="center"/>
    </w:pPr>
    <w:rPr>
      <w:rFonts w:eastAsia="Calibri"/>
      <w:sz w:val="22"/>
      <w:szCs w:val="24"/>
    </w:rPr>
  </w:style>
  <w:style w:type="paragraph" w:customStyle="1" w:styleId="---0">
    <w:name w:val="-استيل - جدول - سر عنوان داخل جدول"/>
    <w:basedOn w:val="Normal"/>
    <w:link w:val="---Char0"/>
    <w:qFormat/>
    <w:rsid w:val="006C3202"/>
    <w:pPr>
      <w:spacing w:after="0" w:line="276" w:lineRule="auto"/>
      <w:jc w:val="center"/>
    </w:pPr>
    <w:rPr>
      <w:rFonts w:eastAsia="Calibri"/>
      <w:b/>
      <w:bCs/>
      <w:szCs w:val="24"/>
    </w:rPr>
  </w:style>
  <w:style w:type="character" w:customStyle="1" w:styleId="---Char">
    <w:name w:val="-استيل - جدول - متن داخل جدول Char"/>
    <w:link w:val="---"/>
    <w:rsid w:val="006C3202"/>
    <w:rPr>
      <w:rFonts w:ascii="Times New Roman" w:eastAsia="Calibri" w:hAnsi="Times New Roman" w:cs="B Nazanin"/>
      <w:szCs w:val="24"/>
    </w:rPr>
  </w:style>
  <w:style w:type="character" w:customStyle="1" w:styleId="---Char0">
    <w:name w:val="-استيل - جدول - سر عنوان داخل جدول Char"/>
    <w:link w:val="---0"/>
    <w:rsid w:val="006C3202"/>
    <w:rPr>
      <w:rFonts w:ascii="Times New Roman" w:eastAsia="Calibri" w:hAnsi="Times New Roman" w:cs="B Nazanin"/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1122"/>
    <w:rPr>
      <w:rFonts w:ascii="Times New Roman" w:hAnsi="Times New Roman" w:cs="B Nazanin"/>
      <w:sz w:val="24"/>
      <w:szCs w:val="28"/>
    </w:rPr>
  </w:style>
  <w:style w:type="character" w:styleId="FollowedHyperlink">
    <w:name w:val="FollowedHyperlink"/>
    <w:uiPriority w:val="99"/>
    <w:semiHidden/>
    <w:unhideWhenUsed/>
    <w:rsid w:val="00E47BE5"/>
    <w:rPr>
      <w:color w:val="800080"/>
      <w:u w:val="single"/>
    </w:rPr>
  </w:style>
  <w:style w:type="character" w:customStyle="1" w:styleId="Heading1Char1">
    <w:name w:val="Heading 1 Char1"/>
    <w:aliases w:val="بند Char1"/>
    <w:rsid w:val="00E47BE5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زیربند-سطح 1 Char1"/>
    <w:semiHidden/>
    <w:rsid w:val="00E47BE5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زیربند-سطح 2 Char1"/>
    <w:semiHidden/>
    <w:rsid w:val="00E47BE5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سطح 3 Char1,سطح 3 - بندهای فرعی Char1"/>
    <w:semiHidden/>
    <w:rsid w:val="00E47BE5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سطح 4 Char1,سطح 4 - بندهای فرعی Char1"/>
    <w:semiHidden/>
    <w:rsid w:val="00E47BE5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character" w:customStyle="1" w:styleId="Heading6Char1">
    <w:name w:val="Heading 6 Char1"/>
    <w:aliases w:val="سطح 5 Char1,سطح 5 - بندهای فرعی Char1"/>
    <w:semiHidden/>
    <w:rsid w:val="00E47BE5"/>
    <w:rPr>
      <w:rFonts w:ascii="Cambria" w:eastAsia="Times New Roman" w:hAnsi="Cambria" w:cs="Times New Roman"/>
      <w:i/>
      <w:iCs/>
      <w:color w:val="243F60"/>
      <w:sz w:val="24"/>
      <w:szCs w:val="28"/>
      <w:lang w:bidi="fa-IR"/>
    </w:rPr>
  </w:style>
  <w:style w:type="character" w:customStyle="1" w:styleId="Heading7Char1">
    <w:name w:val="Heading 7 Char1"/>
    <w:aliases w:val="سطح 6 - بندهای فرعی Char1"/>
    <w:semiHidden/>
    <w:rsid w:val="00E47BE5"/>
    <w:rPr>
      <w:rFonts w:ascii="Cambria" w:eastAsia="Times New Roman" w:hAnsi="Cambria" w:cs="Times New Roman"/>
      <w:i/>
      <w:iCs/>
      <w:color w:val="404040"/>
      <w:sz w:val="24"/>
      <w:szCs w:val="28"/>
      <w:lang w:bidi="fa-IR"/>
    </w:rPr>
  </w:style>
  <w:style w:type="character" w:customStyle="1" w:styleId="CommentSubjectChar1">
    <w:name w:val="Comment Subject Char1"/>
    <w:uiPriority w:val="99"/>
    <w:semiHidden/>
    <w:locked/>
    <w:rsid w:val="00E47BE5"/>
    <w:rPr>
      <w:rFonts w:ascii="Times New Roman" w:hAnsi="Times New Roman" w:cs="Times New Roman"/>
      <w:b/>
      <w:bCs/>
      <w:color w:val="0070C0"/>
      <w:sz w:val="24"/>
      <w:szCs w:val="28"/>
      <w:lang w:bidi="fa-IR"/>
    </w:rPr>
  </w:style>
  <w:style w:type="character" w:customStyle="1" w:styleId="EndnoteTextChar1">
    <w:name w:val="Endnote Text Char1"/>
    <w:uiPriority w:val="99"/>
    <w:semiHidden/>
    <w:locked/>
    <w:rsid w:val="00E47BE5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47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/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7BE5"/>
    <w:rPr>
      <w:rFonts w:ascii="Courier New" w:eastAsia="Times New Roman" w:hAnsi="Courier New" w:cs="Courier New"/>
      <w:sz w:val="20"/>
      <w:szCs w:val="20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BE5"/>
    <w:pPr>
      <w:pBdr>
        <w:bottom w:val="single" w:sz="4" w:space="4" w:color="4F81BD"/>
      </w:pBdr>
      <w:bidi w:val="0"/>
      <w:spacing w:before="200" w:after="280" w:line="276" w:lineRule="auto"/>
      <w:ind w:left="936" w:right="936"/>
      <w:jc w:val="left"/>
    </w:pPr>
    <w:rPr>
      <w:rFonts w:ascii="Calibri" w:eastAsia="Calibri" w:hAnsi="Calibri" w:cs="Arial"/>
      <w:b/>
      <w:bCs/>
      <w:i/>
      <w:iCs/>
      <w:color w:val="4F81BD"/>
      <w:sz w:val="22"/>
      <w:szCs w:val="22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BE5"/>
    <w:rPr>
      <w:rFonts w:ascii="Calibri" w:eastAsia="Calibri" w:hAnsi="Calibri" w:cs="Arial"/>
      <w:b/>
      <w:bCs/>
      <w:i/>
      <w:iCs/>
      <w:color w:val="4F81BD"/>
      <w:lang w:bidi="ar-SA"/>
    </w:rPr>
  </w:style>
  <w:style w:type="character" w:styleId="EndnoteReference">
    <w:name w:val="endnote reference"/>
    <w:uiPriority w:val="99"/>
    <w:semiHidden/>
    <w:unhideWhenUsed/>
    <w:rsid w:val="00E47BE5"/>
    <w:rPr>
      <w:vertAlign w:val="superscript"/>
    </w:rPr>
  </w:style>
  <w:style w:type="character" w:styleId="IntenseEmphasis">
    <w:name w:val="Intense Emphasis"/>
    <w:uiPriority w:val="21"/>
    <w:qFormat/>
    <w:rsid w:val="00E47BE5"/>
    <w:rPr>
      <w:b/>
      <w:bCs/>
      <w:i/>
      <w:iCs/>
      <w:color w:val="4F81BD"/>
    </w:rPr>
  </w:style>
  <w:style w:type="character" w:customStyle="1" w:styleId="fontstyle01">
    <w:name w:val="fontstyle01"/>
    <w:rsid w:val="00E47BE5"/>
    <w:rPr>
      <w:rFonts w:ascii="Helvetica-Bold" w:hAnsi="Helvetica-Bold" w:hint="default"/>
      <w:b/>
      <w:bCs/>
      <w:i w:val="0"/>
      <w:iCs w:val="0"/>
      <w:color w:val="231F20"/>
      <w:sz w:val="26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E47BE5"/>
    <w:pPr>
      <w:spacing w:after="0" w:line="240" w:lineRule="auto"/>
    </w:pPr>
    <w:rPr>
      <w:rFonts w:ascii="2 nazanin" w:eastAsia="Calibri" w:hAnsi="2 nazanin" w:cs="Arial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E47BE5"/>
    <w:pPr>
      <w:numPr>
        <w:numId w:val="0"/>
      </w:numPr>
      <w:bidi w:val="0"/>
      <w:spacing w:before="240" w:after="0" w:line="259" w:lineRule="auto"/>
      <w:jc w:val="left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47BE5"/>
    <w:pPr>
      <w:widowControl w:val="0"/>
      <w:spacing w:after="100"/>
      <w:jc w:val="left"/>
    </w:pPr>
    <w:rPr>
      <w:rFonts w:eastAsia="Calibri" w:cs="B Lotus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47BE5"/>
    <w:pPr>
      <w:widowControl w:val="0"/>
      <w:spacing w:after="100"/>
      <w:ind w:left="240"/>
      <w:jc w:val="left"/>
    </w:pPr>
    <w:rPr>
      <w:rFonts w:eastAsia="Calibri" w:cs="B Lotus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47BE5"/>
    <w:pPr>
      <w:spacing w:after="100"/>
      <w:ind w:left="480"/>
    </w:pPr>
    <w:rPr>
      <w:rFonts w:eastAsia="Calibri"/>
    </w:rPr>
  </w:style>
  <w:style w:type="paragraph" w:styleId="TOC4">
    <w:name w:val="toc 4"/>
    <w:basedOn w:val="Normal"/>
    <w:next w:val="Normal"/>
    <w:autoRedefine/>
    <w:uiPriority w:val="39"/>
    <w:unhideWhenUsed/>
    <w:rsid w:val="00E47BE5"/>
    <w:pPr>
      <w:bidi w:val="0"/>
      <w:spacing w:after="100" w:line="259" w:lineRule="auto"/>
      <w:ind w:left="66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E47BE5"/>
    <w:pPr>
      <w:bidi w:val="0"/>
      <w:spacing w:after="100" w:line="259" w:lineRule="auto"/>
      <w:ind w:left="88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E47BE5"/>
    <w:pPr>
      <w:bidi w:val="0"/>
      <w:spacing w:after="100" w:line="259" w:lineRule="auto"/>
      <w:ind w:left="110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E47BE5"/>
    <w:pPr>
      <w:bidi w:val="0"/>
      <w:spacing w:after="100" w:line="259" w:lineRule="auto"/>
      <w:ind w:left="132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E47BE5"/>
    <w:pPr>
      <w:bidi w:val="0"/>
      <w:spacing w:after="100" w:line="259" w:lineRule="auto"/>
      <w:ind w:left="154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E47BE5"/>
    <w:pPr>
      <w:bidi w:val="0"/>
      <w:spacing w:after="100" w:line="259" w:lineRule="auto"/>
      <w:ind w:left="176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customStyle="1" w:styleId="1">
    <w:name w:val="Перечисления (–) отступ 1"/>
    <w:basedOn w:val="Normal"/>
    <w:qFormat/>
    <w:rsid w:val="00E47BE5"/>
    <w:pPr>
      <w:numPr>
        <w:ilvl w:val="1"/>
        <w:numId w:val="42"/>
      </w:numPr>
      <w:bidi w:val="0"/>
      <w:spacing w:after="0"/>
      <w:jc w:val="both"/>
    </w:pPr>
    <w:rPr>
      <w:rFonts w:eastAsia="Times New Roman" w:cs="Times New Roman"/>
      <w:szCs w:val="24"/>
      <w:lang w:val="ru-RU" w:eastAsia="ru-RU" w:bidi="ar-SA"/>
    </w:rPr>
  </w:style>
  <w:style w:type="paragraph" w:customStyle="1" w:styleId="a5">
    <w:name w:val="Таблица_перечисления (–)"/>
    <w:basedOn w:val="Normal"/>
    <w:qFormat/>
    <w:rsid w:val="00E47BE5"/>
    <w:pPr>
      <w:numPr>
        <w:ilvl w:val="2"/>
        <w:numId w:val="42"/>
      </w:numPr>
      <w:bidi w:val="0"/>
      <w:spacing w:before="20" w:after="20"/>
      <w:ind w:right="57"/>
      <w:jc w:val="left"/>
    </w:pPr>
    <w:rPr>
      <w:rFonts w:eastAsia="Times New Roman" w:cs="Times New Roman"/>
      <w:szCs w:val="24"/>
      <w:lang w:val="ru-RU" w:eastAsia="ru-RU" w:bidi="ar-SA"/>
    </w:rPr>
  </w:style>
  <w:style w:type="paragraph" w:customStyle="1" w:styleId="10">
    <w:name w:val="Таблица_перечисления (–) отступ 1"/>
    <w:basedOn w:val="Normal"/>
    <w:qFormat/>
    <w:rsid w:val="00E47BE5"/>
    <w:pPr>
      <w:numPr>
        <w:ilvl w:val="3"/>
        <w:numId w:val="42"/>
      </w:numPr>
      <w:bidi w:val="0"/>
      <w:spacing w:before="20" w:after="20"/>
      <w:ind w:right="57"/>
      <w:jc w:val="left"/>
    </w:pPr>
    <w:rPr>
      <w:rFonts w:eastAsia="Times New Roman" w:cs="Times New Roman"/>
      <w:szCs w:val="24"/>
      <w:lang w:val="ru-RU" w:eastAsia="ru-RU" w:bidi="ar-SA"/>
    </w:rPr>
  </w:style>
  <w:style w:type="paragraph" w:customStyle="1" w:styleId="a4">
    <w:name w:val="Перечисления (–)"/>
    <w:basedOn w:val="Normal"/>
    <w:qFormat/>
    <w:rsid w:val="00E47BE5"/>
    <w:pPr>
      <w:numPr>
        <w:numId w:val="42"/>
      </w:numPr>
      <w:bidi w:val="0"/>
      <w:spacing w:after="0"/>
      <w:ind w:left="0"/>
      <w:jc w:val="both"/>
    </w:pPr>
    <w:rPr>
      <w:rFonts w:eastAsia="Times New Roman" w:cs="Times New Roman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/>
    <w:lsdException w:name="Body Text 2" w:uiPriority="0"/>
    <w:lsdException w:name="Body Text 3" w:uiPriority="0"/>
    <w:lsdException w:name="Body Text Indent 2" w:uiPriority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پاراگراف متن"/>
    <w:qFormat/>
    <w:rsid w:val="008E47EF"/>
    <w:pPr>
      <w:bidi/>
      <w:spacing w:after="120" w:line="240" w:lineRule="auto"/>
      <w:jc w:val="lowKashida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aliases w:val="بند"/>
    <w:basedOn w:val="Normal"/>
    <w:link w:val="Heading1Char"/>
    <w:uiPriority w:val="9"/>
    <w:qFormat/>
    <w:rsid w:val="00557756"/>
    <w:pPr>
      <w:keepNext/>
      <w:keepLines/>
      <w:numPr>
        <w:numId w:val="1"/>
      </w:numPr>
      <w:spacing w:before="360" w:after="240"/>
      <w:outlineLvl w:val="0"/>
    </w:pPr>
    <w:rPr>
      <w:rFonts w:ascii="Times New Roman Bold" w:eastAsia="Calibri" w:hAnsi="Times New Roman Bold"/>
      <w:b/>
      <w:bCs/>
      <w:lang w:val="x-none" w:eastAsia="x-none" w:bidi="ar-SA"/>
    </w:rPr>
  </w:style>
  <w:style w:type="paragraph" w:styleId="Heading2">
    <w:name w:val="heading 2"/>
    <w:aliases w:val="زیربند-سطح 1"/>
    <w:basedOn w:val="Normal"/>
    <w:next w:val="Normal"/>
    <w:link w:val="Heading2Char"/>
    <w:uiPriority w:val="9"/>
    <w:unhideWhenUsed/>
    <w:qFormat/>
    <w:rsid w:val="0048008A"/>
    <w:pPr>
      <w:keepNext/>
      <w:keepLines/>
      <w:numPr>
        <w:ilvl w:val="1"/>
        <w:numId w:val="1"/>
      </w:numPr>
      <w:spacing w:before="240"/>
      <w:outlineLvl w:val="1"/>
    </w:pPr>
    <w:rPr>
      <w:rFonts w:ascii="Times New Roman Bold" w:eastAsia="Calibri" w:hAnsi="Times New Roman Bold"/>
      <w:b/>
      <w:bCs/>
      <w:sz w:val="22"/>
      <w:szCs w:val="26"/>
      <w:lang w:val="x-none" w:eastAsia="x-none" w:bidi="ar-SA"/>
    </w:rPr>
  </w:style>
  <w:style w:type="paragraph" w:styleId="Heading3">
    <w:name w:val="heading 3"/>
    <w:aliases w:val="زیربند-سطح 2"/>
    <w:basedOn w:val="Normal"/>
    <w:next w:val="Normal"/>
    <w:link w:val="Heading3Char"/>
    <w:uiPriority w:val="9"/>
    <w:unhideWhenUsed/>
    <w:qFormat/>
    <w:rsid w:val="003E55DB"/>
    <w:pPr>
      <w:keepNext/>
      <w:keepLines/>
      <w:numPr>
        <w:ilvl w:val="2"/>
        <w:numId w:val="1"/>
      </w:numPr>
      <w:spacing w:before="240"/>
      <w:ind w:left="0" w:firstLine="0"/>
      <w:outlineLvl w:val="2"/>
    </w:pPr>
    <w:rPr>
      <w:rFonts w:ascii="Times New Roman Bold" w:eastAsia="Calibri" w:hAnsi="Times New Roman Bold"/>
      <w:b/>
      <w:bCs/>
      <w:sz w:val="22"/>
      <w:szCs w:val="26"/>
      <w:lang w:val="x-none" w:eastAsia="x-none" w:bidi="ar-SA"/>
    </w:rPr>
  </w:style>
  <w:style w:type="paragraph" w:styleId="Heading4">
    <w:name w:val="heading 4"/>
    <w:aliases w:val="سطح 3,سطح 3 - بندهای فرعی"/>
    <w:basedOn w:val="Normal"/>
    <w:next w:val="Normal"/>
    <w:link w:val="Heading4Char"/>
    <w:uiPriority w:val="9"/>
    <w:unhideWhenUsed/>
    <w:qFormat/>
    <w:rsid w:val="004F65E6"/>
    <w:pPr>
      <w:keepNext/>
      <w:keepLines/>
      <w:numPr>
        <w:ilvl w:val="3"/>
        <w:numId w:val="1"/>
      </w:numPr>
      <w:tabs>
        <w:tab w:val="left" w:pos="1274"/>
      </w:tabs>
      <w:ind w:left="0" w:firstLine="0"/>
      <w:outlineLvl w:val="3"/>
    </w:pPr>
    <w:rPr>
      <w:rFonts w:eastAsia="Calibri"/>
      <w:sz w:val="22"/>
      <w:szCs w:val="26"/>
      <w:lang w:val="x-none" w:eastAsia="x-none" w:bidi="ar-SA"/>
    </w:rPr>
  </w:style>
  <w:style w:type="paragraph" w:styleId="Heading5">
    <w:name w:val="heading 5"/>
    <w:aliases w:val="سطح 4,سطح 4 - بندهای فرعی"/>
    <w:basedOn w:val="Normal"/>
    <w:next w:val="Normal"/>
    <w:link w:val="Heading5Char"/>
    <w:uiPriority w:val="9"/>
    <w:unhideWhenUsed/>
    <w:qFormat/>
    <w:rsid w:val="004F65E6"/>
    <w:pPr>
      <w:keepNext/>
      <w:keepLines/>
      <w:numPr>
        <w:ilvl w:val="4"/>
        <w:numId w:val="1"/>
      </w:numPr>
      <w:tabs>
        <w:tab w:val="left" w:pos="1274"/>
      </w:tabs>
      <w:ind w:left="0" w:firstLine="0"/>
      <w:outlineLvl w:val="4"/>
    </w:pPr>
    <w:rPr>
      <w:rFonts w:eastAsia="Calibri" w:cs="Times New Roman"/>
      <w:sz w:val="20"/>
      <w:szCs w:val="26"/>
      <w:lang w:val="x-none" w:eastAsia="x-none" w:bidi="ar-SA"/>
    </w:rPr>
  </w:style>
  <w:style w:type="paragraph" w:styleId="Heading6">
    <w:name w:val="heading 6"/>
    <w:aliases w:val="سطح 5,سطح 5 - بندهای فرعی"/>
    <w:basedOn w:val="Normal"/>
    <w:next w:val="Normal"/>
    <w:link w:val="Heading6Char"/>
    <w:uiPriority w:val="9"/>
    <w:unhideWhenUsed/>
    <w:qFormat/>
    <w:rsid w:val="004F65E6"/>
    <w:pPr>
      <w:keepNext/>
      <w:keepLines/>
      <w:numPr>
        <w:ilvl w:val="5"/>
        <w:numId w:val="1"/>
      </w:numPr>
      <w:tabs>
        <w:tab w:val="left" w:pos="1557"/>
      </w:tabs>
      <w:ind w:left="0" w:firstLine="0"/>
      <w:outlineLvl w:val="5"/>
    </w:pPr>
    <w:rPr>
      <w:rFonts w:eastAsia="Calibri" w:cs="Times New Roman"/>
      <w:sz w:val="20"/>
      <w:szCs w:val="26"/>
      <w:lang w:val="x-none" w:eastAsia="x-none" w:bidi="ar-SA"/>
    </w:rPr>
  </w:style>
  <w:style w:type="paragraph" w:styleId="Heading7">
    <w:name w:val="heading 7"/>
    <w:aliases w:val="سطح 6 - بندهای فرعی"/>
    <w:next w:val="Normal"/>
    <w:link w:val="Heading7Char"/>
    <w:uiPriority w:val="9"/>
    <w:unhideWhenUsed/>
    <w:qFormat/>
    <w:rsid w:val="009D39D4"/>
    <w:pPr>
      <w:spacing w:after="0" w:line="240" w:lineRule="auto"/>
      <w:outlineLvl w:val="6"/>
    </w:pPr>
    <w:rPr>
      <w:rFonts w:ascii="Times New Roman Bold" w:eastAsia="Times New Roman" w:hAnsi="Times New Roman Bold" w:cs="B Nazanin"/>
      <w:b/>
      <w:bCs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39D4"/>
    <w:pPr>
      <w:keepNext/>
      <w:keepLines/>
      <w:spacing w:before="200" w:line="276" w:lineRule="auto"/>
      <w:ind w:left="1440" w:hanging="1440"/>
      <w:contextualSpacing/>
      <w:jc w:val="both"/>
      <w:outlineLvl w:val="7"/>
    </w:pPr>
    <w:rPr>
      <w:rFonts w:ascii="Cambria" w:eastAsia="Times New Roman" w:hAnsi="Cambria" w:cs="Times New Roman"/>
      <w:b/>
      <w:bCs/>
      <w:color w:val="404040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39D4"/>
    <w:pPr>
      <w:keepNext/>
      <w:keepLines/>
      <w:spacing w:before="200" w:line="276" w:lineRule="auto"/>
      <w:ind w:left="1584" w:hanging="1584"/>
      <w:contextualSpacing/>
      <w:jc w:val="both"/>
      <w:outlineLvl w:val="8"/>
    </w:pPr>
    <w:rPr>
      <w:rFonts w:ascii="Cambria" w:eastAsia="Times New Roman" w:hAnsi="Cambria" w:cs="Times New Roman"/>
      <w:b/>
      <w:bCs/>
      <w:i/>
      <w:iCs/>
      <w:color w:val="404040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بند Char"/>
    <w:basedOn w:val="DefaultParagraphFont"/>
    <w:link w:val="Heading1"/>
    <w:uiPriority w:val="9"/>
    <w:rsid w:val="00557756"/>
    <w:rPr>
      <w:rFonts w:ascii="Times New Roman Bold" w:eastAsia="Calibri" w:hAnsi="Times New Roman Bold" w:cs="B Nazanin"/>
      <w:b/>
      <w:bCs/>
      <w:sz w:val="24"/>
      <w:szCs w:val="28"/>
      <w:lang w:val="x-none" w:eastAsia="x-none" w:bidi="ar-SA"/>
    </w:rPr>
  </w:style>
  <w:style w:type="character" w:customStyle="1" w:styleId="Heading2Char">
    <w:name w:val="Heading 2 Char"/>
    <w:aliases w:val="زیربند-سطح 1 Char"/>
    <w:basedOn w:val="DefaultParagraphFont"/>
    <w:link w:val="Heading2"/>
    <w:uiPriority w:val="9"/>
    <w:rsid w:val="0048008A"/>
    <w:rPr>
      <w:rFonts w:ascii="Times New Roman Bold" w:eastAsia="Calibri" w:hAnsi="Times New Roman Bold" w:cs="B Nazanin"/>
      <w:b/>
      <w:bCs/>
      <w:szCs w:val="26"/>
      <w:lang w:val="x-none" w:eastAsia="x-none" w:bidi="ar-SA"/>
    </w:rPr>
  </w:style>
  <w:style w:type="character" w:customStyle="1" w:styleId="Heading3Char">
    <w:name w:val="Heading 3 Char"/>
    <w:aliases w:val="زیربند-سطح 2 Char"/>
    <w:basedOn w:val="DefaultParagraphFont"/>
    <w:link w:val="Heading3"/>
    <w:uiPriority w:val="9"/>
    <w:rsid w:val="003E55DB"/>
    <w:rPr>
      <w:rFonts w:ascii="Times New Roman Bold" w:eastAsia="Calibri" w:hAnsi="Times New Roman Bold" w:cs="B Nazanin"/>
      <w:b/>
      <w:bCs/>
      <w:szCs w:val="26"/>
      <w:lang w:val="x-none" w:eastAsia="x-none" w:bidi="ar-SA"/>
    </w:rPr>
  </w:style>
  <w:style w:type="character" w:customStyle="1" w:styleId="Heading4Char">
    <w:name w:val="Heading 4 Char"/>
    <w:aliases w:val="سطح 3 Char,سطح 3 - بندهای فرعی Char"/>
    <w:basedOn w:val="DefaultParagraphFont"/>
    <w:link w:val="Heading4"/>
    <w:uiPriority w:val="9"/>
    <w:rsid w:val="004F65E6"/>
    <w:rPr>
      <w:rFonts w:ascii="Times New Roman" w:eastAsia="Calibri" w:hAnsi="Times New Roman" w:cs="B Nazanin"/>
      <w:szCs w:val="26"/>
      <w:lang w:val="x-none" w:eastAsia="x-none" w:bidi="ar-SA"/>
    </w:rPr>
  </w:style>
  <w:style w:type="character" w:customStyle="1" w:styleId="Heading5Char">
    <w:name w:val="Heading 5 Char"/>
    <w:aliases w:val="سطح 4 Char,سطح 4 - بندهای فرعی Char"/>
    <w:basedOn w:val="DefaultParagraphFont"/>
    <w:link w:val="Heading5"/>
    <w:uiPriority w:val="9"/>
    <w:rsid w:val="004F65E6"/>
    <w:rPr>
      <w:rFonts w:ascii="Times New Roman" w:eastAsia="Calibri" w:hAnsi="Times New Roman" w:cs="Times New Roman"/>
      <w:sz w:val="20"/>
      <w:szCs w:val="26"/>
      <w:lang w:val="x-none" w:eastAsia="x-none" w:bidi="ar-SA"/>
    </w:rPr>
  </w:style>
  <w:style w:type="character" w:customStyle="1" w:styleId="Heading6Char">
    <w:name w:val="Heading 6 Char"/>
    <w:aliases w:val="سطح 5 Char,سطح 5 - بندهای فرعی Char"/>
    <w:basedOn w:val="DefaultParagraphFont"/>
    <w:link w:val="Heading6"/>
    <w:uiPriority w:val="9"/>
    <w:rsid w:val="004F65E6"/>
    <w:rPr>
      <w:rFonts w:ascii="Times New Roman" w:eastAsia="Calibri" w:hAnsi="Times New Roman" w:cs="Times New Roman"/>
      <w:sz w:val="20"/>
      <w:szCs w:val="26"/>
      <w:lang w:val="x-none" w:eastAsia="x-none" w:bidi="ar-SA"/>
    </w:rPr>
  </w:style>
  <w:style w:type="character" w:customStyle="1" w:styleId="Heading7Char">
    <w:name w:val="Heading 7 Char"/>
    <w:aliases w:val="سطح 6 - بندهای فرعی Char"/>
    <w:basedOn w:val="DefaultParagraphFont"/>
    <w:link w:val="Heading7"/>
    <w:uiPriority w:val="9"/>
    <w:rsid w:val="009D39D4"/>
    <w:rPr>
      <w:rFonts w:ascii="Times New Roman Bold" w:eastAsia="Times New Roman" w:hAnsi="Times New Roman Bold" w:cs="B Nazanin"/>
      <w:b/>
      <w:bCs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9D39D4"/>
    <w:rPr>
      <w:rFonts w:ascii="Cambria" w:eastAsia="Times New Roman" w:hAnsi="Cambria" w:cs="Times New Roman"/>
      <w:color w:val="404040"/>
      <w:sz w:val="20"/>
      <w:szCs w:val="20"/>
      <w:lang w:val="x-none" w:eastAsia="x-none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9D39D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39"/>
    <w:rsid w:val="0041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پانوشت"/>
    <w:basedOn w:val="Normal"/>
    <w:next w:val="Normal"/>
    <w:qFormat/>
    <w:rsid w:val="00557756"/>
    <w:pPr>
      <w:bidi w:val="0"/>
      <w:spacing w:after="0"/>
      <w:jc w:val="left"/>
    </w:pPr>
    <w:rPr>
      <w:sz w:val="20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F4F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4F06"/>
    <w:rPr>
      <w:rFonts w:ascii="Tahoma" w:hAnsi="Tahoma" w:cs="Tahoma"/>
      <w:sz w:val="16"/>
      <w:szCs w:val="16"/>
    </w:rPr>
  </w:style>
  <w:style w:type="paragraph" w:customStyle="1" w:styleId="3">
    <w:name w:val="زیربند سطح 3"/>
    <w:basedOn w:val="Heading4"/>
    <w:next w:val="Normal"/>
    <w:qFormat/>
    <w:rsid w:val="00557756"/>
    <w:pPr>
      <w:spacing w:before="240"/>
    </w:pPr>
    <w:rPr>
      <w:rFonts w:ascii="Times New Roman Bold" w:hAnsi="Times New Roman Bold"/>
      <w:b/>
      <w:bCs/>
    </w:rPr>
  </w:style>
  <w:style w:type="paragraph" w:customStyle="1" w:styleId="a7">
    <w:name w:val="اصطلاحات و تعاریف"/>
    <w:basedOn w:val="Normal"/>
    <w:next w:val="Normal"/>
    <w:qFormat/>
    <w:rsid w:val="00834E49"/>
    <w:pPr>
      <w:spacing w:after="0"/>
    </w:pPr>
    <w:rPr>
      <w:rFonts w:ascii="Times New Roman Bold" w:hAnsi="Times New Roman Bold"/>
      <w:b/>
      <w:bCs/>
      <w:sz w:val="22"/>
      <w:szCs w:val="26"/>
    </w:rPr>
  </w:style>
  <w:style w:type="paragraph" w:customStyle="1" w:styleId="-">
    <w:name w:val="جلد - سایر اطلاعات مانند نام سازمان، نوبت تجدید نظر، سال انتشار و نوع تدوین"/>
    <w:basedOn w:val="Normal"/>
    <w:next w:val="Normal"/>
    <w:qFormat/>
    <w:rsid w:val="00B237F5"/>
    <w:pPr>
      <w:spacing w:after="0"/>
      <w:jc w:val="center"/>
    </w:pPr>
    <w:rPr>
      <w:rFonts w:ascii="Times New Roman Bold" w:hAnsi="Times New Roman Bold"/>
      <w:b/>
      <w:bCs/>
      <w:sz w:val="26"/>
    </w:rPr>
  </w:style>
  <w:style w:type="paragraph" w:customStyle="1" w:styleId="a8">
    <w:name w:val="یادآوری و مثال (عنوان)"/>
    <w:basedOn w:val="Normal"/>
    <w:next w:val="Normal"/>
    <w:rsid w:val="00BD5C79"/>
    <w:rPr>
      <w:rFonts w:ascii="Times New Roman Bold" w:hAnsi="Times New Roman Bold"/>
      <w:b/>
      <w:bCs/>
      <w:color w:val="000000"/>
      <w:sz w:val="22"/>
      <w:szCs w:val="24"/>
    </w:rPr>
  </w:style>
  <w:style w:type="paragraph" w:customStyle="1" w:styleId="4">
    <w:name w:val="زیربند سطح 4"/>
    <w:basedOn w:val="Heading5"/>
    <w:next w:val="Normal"/>
    <w:qFormat/>
    <w:rsid w:val="005A6262"/>
    <w:pPr>
      <w:spacing w:before="240"/>
    </w:pPr>
    <w:rPr>
      <w:rFonts w:ascii="Times New Roman Bold" w:hAnsi="Times New Roman Bold" w:cs="B Nazanin"/>
      <w:b/>
      <w:bCs/>
      <w:sz w:val="22"/>
    </w:rPr>
  </w:style>
  <w:style w:type="paragraph" w:customStyle="1" w:styleId="2">
    <w:name w:val="زیربند سطح 2"/>
    <w:basedOn w:val="Heading3"/>
    <w:qFormat/>
    <w:rsid w:val="00AD2B1F"/>
    <w:pPr>
      <w:ind w:left="992" w:hanging="992"/>
    </w:pPr>
  </w:style>
  <w:style w:type="paragraph" w:customStyle="1" w:styleId="a9">
    <w:name w:val="اطلاعات تماس"/>
    <w:basedOn w:val="Normal"/>
    <w:next w:val="Normal"/>
    <w:qFormat/>
    <w:rsid w:val="00056F74"/>
    <w:pPr>
      <w:jc w:val="left"/>
    </w:pPr>
    <w:rPr>
      <w:sz w:val="22"/>
      <w:szCs w:val="24"/>
      <w:lang w:bidi="ar-SA"/>
    </w:rPr>
  </w:style>
  <w:style w:type="paragraph" w:customStyle="1" w:styleId="11">
    <w:name w:val="زیربند سطح 1"/>
    <w:basedOn w:val="Heading2"/>
    <w:next w:val="Normal"/>
    <w:qFormat/>
    <w:rsid w:val="00AD2B1F"/>
    <w:pPr>
      <w:ind w:left="680" w:hanging="680"/>
    </w:pPr>
  </w:style>
  <w:style w:type="paragraph" w:customStyle="1" w:styleId="aa">
    <w:name w:val="آشنایی با سازمان ملی استاندارد ایران"/>
    <w:basedOn w:val="Normal"/>
    <w:link w:val="Char"/>
    <w:qFormat/>
    <w:rsid w:val="00056F74"/>
    <w:rPr>
      <w:rFonts w:eastAsia="Calibri"/>
      <w:sz w:val="22"/>
      <w:szCs w:val="24"/>
      <w:lang w:val="x-none" w:eastAsia="x-none" w:bidi="ar-SA"/>
    </w:rPr>
  </w:style>
  <w:style w:type="character" w:customStyle="1" w:styleId="Char">
    <w:name w:val="آشنایی با سازمان ملی استاندارد ایران Char"/>
    <w:link w:val="aa"/>
    <w:rsid w:val="00056F74"/>
    <w:rPr>
      <w:rFonts w:ascii="Times New Roman" w:eastAsia="Calibri" w:hAnsi="Times New Roman" w:cs="B Nazanin"/>
      <w:szCs w:val="24"/>
      <w:lang w:val="x-none" w:eastAsia="x-none" w:bidi="ar-SA"/>
    </w:rPr>
  </w:style>
  <w:style w:type="paragraph" w:styleId="Header">
    <w:name w:val="header"/>
    <w:basedOn w:val="Normal"/>
    <w:link w:val="HeaderChar"/>
    <w:uiPriority w:val="99"/>
    <w:unhideWhenUsed/>
    <w:rsid w:val="00BF2B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2B37"/>
    <w:rPr>
      <w:rFonts w:ascii="Times New Roman" w:hAnsi="Times New Roman" w:cs="B Nazanin"/>
      <w:sz w:val="24"/>
      <w:szCs w:val="28"/>
    </w:rPr>
  </w:style>
  <w:style w:type="paragraph" w:customStyle="1" w:styleId="ab">
    <w:name w:val="عنوان«کمیسیون فنی»، عنوان استاندارد و نوبت جدیدنظر(صفحه د)"/>
    <w:basedOn w:val="Normal"/>
    <w:next w:val="Normal"/>
    <w:qFormat/>
    <w:rsid w:val="00C7203A"/>
    <w:pPr>
      <w:keepNext/>
      <w:keepLines/>
      <w:tabs>
        <w:tab w:val="left" w:pos="1557"/>
      </w:tabs>
      <w:jc w:val="center"/>
      <w:outlineLvl w:val="5"/>
    </w:pPr>
    <w:rPr>
      <w:rFonts w:ascii="Times New Roman Bold" w:eastAsia="Calibri" w:hAnsi="Times New Roman Bold"/>
      <w:bCs/>
      <w:lang w:val="x-none" w:eastAsia="x-none" w:bidi="ar-SA"/>
    </w:rPr>
  </w:style>
  <w:style w:type="paragraph" w:customStyle="1" w:styleId="-0">
    <w:name w:val="کمیسیون فنی- سرعنوان ها"/>
    <w:basedOn w:val="Normal"/>
    <w:next w:val="Normal"/>
    <w:qFormat/>
    <w:rsid w:val="00C7203A"/>
    <w:rPr>
      <w:rFonts w:ascii="Times New Roman Bold" w:hAnsi="Times New Roman Bold"/>
      <w:b/>
      <w:bCs/>
      <w:u w:val="single"/>
    </w:rPr>
  </w:style>
  <w:style w:type="paragraph" w:customStyle="1" w:styleId="-1">
    <w:name w:val="کمیسیون فنی- اسامی و مشخصات"/>
    <w:basedOn w:val="Normal"/>
    <w:next w:val="Normal"/>
    <w:qFormat/>
    <w:rsid w:val="00C7203A"/>
    <w:pPr>
      <w:spacing w:after="0"/>
    </w:pPr>
    <w:rPr>
      <w:sz w:val="22"/>
      <w:szCs w:val="24"/>
    </w:rPr>
  </w:style>
  <w:style w:type="paragraph" w:customStyle="1" w:styleId="-2">
    <w:name w:val="فهرست مندجات- سرعنوان «عنوان»"/>
    <w:basedOn w:val="Normal"/>
    <w:next w:val="Normal"/>
    <w:qFormat/>
    <w:rsid w:val="00F645CF"/>
    <w:pPr>
      <w:spacing w:after="240"/>
    </w:pPr>
    <w:rPr>
      <w:rFonts w:ascii="Times New Roman Bold" w:hAnsi="Times New Roman Bold"/>
      <w:b/>
      <w:bCs/>
    </w:rPr>
  </w:style>
  <w:style w:type="paragraph" w:customStyle="1" w:styleId="-3">
    <w:name w:val="فهرست مندرجات-سرعنوان «فهرست مندرجات» و سرعنوان «صفحه»"/>
    <w:basedOn w:val="Normal"/>
    <w:next w:val="Normal"/>
    <w:qFormat/>
    <w:rsid w:val="00F645CF"/>
    <w:pPr>
      <w:spacing w:after="240"/>
      <w:jc w:val="center"/>
    </w:pPr>
    <w:rPr>
      <w:rFonts w:ascii="Times New Roman Bold" w:hAnsi="Times New Roman Bold"/>
      <w:b/>
      <w:bCs/>
    </w:rPr>
  </w:style>
  <w:style w:type="paragraph" w:customStyle="1" w:styleId="-4">
    <w:name w:val="فهرست مندرجات - شماره صفحه ها در ستون «صفحه»"/>
    <w:basedOn w:val="Normal"/>
    <w:next w:val="Normal"/>
    <w:rsid w:val="00BF2B37"/>
    <w:pPr>
      <w:spacing w:after="0"/>
      <w:jc w:val="center"/>
    </w:pPr>
  </w:style>
  <w:style w:type="paragraph" w:customStyle="1" w:styleId="-5">
    <w:name w:val="فهرست مندرجات- متن عنوان ها"/>
    <w:basedOn w:val="Normal"/>
    <w:next w:val="Normal"/>
    <w:rsid w:val="00BF4A04"/>
    <w:pPr>
      <w:spacing w:after="0"/>
    </w:pPr>
  </w:style>
  <w:style w:type="paragraph" w:customStyle="1" w:styleId="ac">
    <w:name w:val="عنوان پیش گفتار و مقدمه"/>
    <w:basedOn w:val="Normal"/>
    <w:next w:val="Normal"/>
    <w:qFormat/>
    <w:rsid w:val="00557756"/>
    <w:pPr>
      <w:spacing w:after="240"/>
    </w:pPr>
    <w:rPr>
      <w:rFonts w:ascii="Times New Roman Bold" w:hAnsi="Times New Roman Bold"/>
      <w:b/>
      <w:bCs/>
    </w:rPr>
  </w:style>
  <w:style w:type="paragraph" w:customStyle="1" w:styleId="-6">
    <w:name w:val="جلد - عنوان استاندارد"/>
    <w:basedOn w:val="Normal"/>
    <w:next w:val="Normal"/>
    <w:qFormat/>
    <w:rsid w:val="00B237F5"/>
    <w:pPr>
      <w:spacing w:after="0"/>
      <w:jc w:val="center"/>
    </w:pPr>
    <w:rPr>
      <w:rFonts w:ascii="Times New Roman Bold" w:hAnsi="Times New Roman Bold"/>
      <w:b/>
      <w:bCs/>
      <w:sz w:val="32"/>
      <w:szCs w:val="40"/>
    </w:rPr>
  </w:style>
  <w:style w:type="paragraph" w:customStyle="1" w:styleId="5">
    <w:name w:val="زیربند سطح 5"/>
    <w:basedOn w:val="Heading6"/>
    <w:qFormat/>
    <w:rsid w:val="003D6686"/>
    <w:pPr>
      <w:spacing w:before="240"/>
    </w:pPr>
    <w:rPr>
      <w:rFonts w:ascii="Times New Roman Bold" w:hAnsi="Times New Roman Bold" w:cs="B Nazanin"/>
      <w:b/>
      <w:bCs/>
      <w:sz w:val="22"/>
    </w:rPr>
  </w:style>
  <w:style w:type="paragraph" w:customStyle="1" w:styleId="1-">
    <w:name w:val="صفحه 1 - عنوان استاندارد"/>
    <w:basedOn w:val="Normal"/>
    <w:next w:val="Normal"/>
    <w:qFormat/>
    <w:rsid w:val="00557756"/>
    <w:pPr>
      <w:spacing w:before="240" w:after="600"/>
      <w:jc w:val="center"/>
    </w:pPr>
    <w:rPr>
      <w:rFonts w:ascii="Times New Roman Bold" w:hAnsi="Times New Roman Bold"/>
      <w:b/>
      <w:bCs/>
      <w:sz w:val="28"/>
      <w:szCs w:val="32"/>
    </w:rPr>
  </w:style>
  <w:style w:type="paragraph" w:customStyle="1" w:styleId="ad">
    <w:name w:val="فهرست اعضای کمیسیون فنی تدوین استاندارد"/>
    <w:basedOn w:val="aa"/>
    <w:link w:val="Char0"/>
    <w:rsid w:val="00BF4A04"/>
    <w:pPr>
      <w:spacing w:after="0"/>
    </w:pPr>
  </w:style>
  <w:style w:type="character" w:customStyle="1" w:styleId="Char0">
    <w:name w:val="فهرست اعضای کمیسیون فنی تدوین استاندارد Char"/>
    <w:link w:val="ad"/>
    <w:rsid w:val="00BF4A04"/>
    <w:rPr>
      <w:rFonts w:ascii="Times New Roman" w:eastAsia="Calibri" w:hAnsi="Times New Roman" w:cs="B Nazanin"/>
      <w:szCs w:val="24"/>
      <w:lang w:val="x-none" w:eastAsia="x-none" w:bidi="ar-SA"/>
    </w:rPr>
  </w:style>
  <w:style w:type="paragraph" w:styleId="Footer">
    <w:name w:val="footer"/>
    <w:basedOn w:val="Normal"/>
    <w:link w:val="FooterChar"/>
    <w:uiPriority w:val="99"/>
    <w:unhideWhenUsed/>
    <w:rsid w:val="00BF2B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2B37"/>
    <w:rPr>
      <w:rFonts w:ascii="Times New Roman" w:hAnsi="Times New Roman" w:cs="B Nazanin"/>
      <w:sz w:val="24"/>
      <w:szCs w:val="28"/>
    </w:rPr>
  </w:style>
  <w:style w:type="paragraph" w:customStyle="1" w:styleId="-20">
    <w:name w:val="فهرست مندرجات - سطح 2"/>
    <w:basedOn w:val="Normal"/>
    <w:next w:val="Normal"/>
    <w:qFormat/>
    <w:rsid w:val="0001193D"/>
    <w:pPr>
      <w:tabs>
        <w:tab w:val="left" w:pos="851"/>
      </w:tabs>
      <w:spacing w:after="0"/>
      <w:ind w:left="170"/>
    </w:pPr>
  </w:style>
  <w:style w:type="paragraph" w:customStyle="1" w:styleId="-30">
    <w:name w:val="فهرست مندرجات - سطح 3"/>
    <w:basedOn w:val="Normal"/>
    <w:next w:val="Normal"/>
    <w:qFormat/>
    <w:rsid w:val="00F645CF"/>
    <w:pPr>
      <w:tabs>
        <w:tab w:val="left" w:pos="1276"/>
      </w:tabs>
      <w:spacing w:after="0"/>
      <w:ind w:left="397"/>
    </w:pPr>
  </w:style>
  <w:style w:type="paragraph" w:customStyle="1" w:styleId="-10">
    <w:name w:val="فهرست مندرجات - سطح 1"/>
    <w:basedOn w:val="Normal"/>
    <w:next w:val="Normal"/>
    <w:qFormat/>
    <w:rsid w:val="00F645CF"/>
    <w:pPr>
      <w:spacing w:after="0"/>
    </w:pPr>
  </w:style>
  <w:style w:type="paragraph" w:customStyle="1" w:styleId="-40">
    <w:name w:val="فهرست مندرجات - سطح 4"/>
    <w:basedOn w:val="Normal"/>
    <w:next w:val="Normal"/>
    <w:qFormat/>
    <w:rsid w:val="00F645CF"/>
    <w:pPr>
      <w:tabs>
        <w:tab w:val="left" w:pos="567"/>
      </w:tabs>
      <w:spacing w:after="0"/>
      <w:ind w:left="567"/>
    </w:pPr>
  </w:style>
  <w:style w:type="paragraph" w:customStyle="1" w:styleId="ae">
    <w:name w:val="عنوان شکل و جدول"/>
    <w:basedOn w:val="Normal"/>
    <w:link w:val="Char1"/>
    <w:qFormat/>
    <w:rsid w:val="004674A8"/>
    <w:pPr>
      <w:tabs>
        <w:tab w:val="left" w:pos="282"/>
        <w:tab w:val="left" w:pos="848"/>
      </w:tabs>
      <w:spacing w:before="240" w:after="240"/>
      <w:jc w:val="center"/>
    </w:pPr>
    <w:rPr>
      <w:rFonts w:ascii="Times New Roman Bold" w:eastAsia="Calibri" w:hAnsi="Times New Roman Bold"/>
      <w:b/>
      <w:bCs/>
      <w:sz w:val="22"/>
      <w:szCs w:val="24"/>
      <w:lang w:val="x-none" w:eastAsia="x-none" w:bidi="ar-SA"/>
    </w:rPr>
  </w:style>
  <w:style w:type="character" w:customStyle="1" w:styleId="Char1">
    <w:name w:val="عنوان شکل و جدول Char"/>
    <w:link w:val="ae"/>
    <w:rsid w:val="00243DD4"/>
    <w:rPr>
      <w:rFonts w:ascii="Times New Roman Bold" w:eastAsia="Calibri" w:hAnsi="Times New Roman Bold" w:cs="B Nazanin"/>
      <w:b/>
      <w:bCs/>
      <w:szCs w:val="24"/>
      <w:lang w:val="x-none" w:eastAsia="x-none" w:bidi="ar-SA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93A7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3A71"/>
    <w:rPr>
      <w:rFonts w:ascii="Times New Roman" w:hAnsi="Times New Roman" w:cs="B Nazanin"/>
      <w:sz w:val="20"/>
      <w:szCs w:val="20"/>
    </w:rPr>
  </w:style>
  <w:style w:type="paragraph" w:customStyle="1" w:styleId="a0">
    <w:name w:val="مراجع الزامی"/>
    <w:basedOn w:val="Normal"/>
    <w:next w:val="Normal"/>
    <w:qFormat/>
    <w:rsid w:val="00FE61F0"/>
    <w:pPr>
      <w:numPr>
        <w:numId w:val="2"/>
      </w:numPr>
      <w:ind w:left="567" w:hanging="567"/>
    </w:pPr>
    <w:rPr>
      <w:rFonts w:eastAsia="Calibri"/>
      <w:lang w:val="x-none" w:eastAsia="x-none"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B93A71"/>
    <w:rPr>
      <w:vertAlign w:val="superscript"/>
    </w:rPr>
  </w:style>
  <w:style w:type="character" w:customStyle="1" w:styleId="VARIABLE">
    <w:name w:val="VARIABLE"/>
    <w:rsid w:val="00D84EF4"/>
    <w:rPr>
      <w:rFonts w:ascii="Times New Roman" w:hAnsi="Times New Roman"/>
      <w:i/>
      <w:i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F4F06"/>
    <w:rPr>
      <w:rFonts w:ascii="Times New Roman" w:eastAsia="Calibri" w:hAnsi="Times New Roman" w:cs="Times New Roman"/>
      <w:b/>
      <w:bCs/>
      <w:color w:val="0070C0"/>
      <w:sz w:val="24"/>
      <w:szCs w:val="28"/>
      <w:lang w:val="x-none" w:eastAsia="x-none" w:bidi="ar-SA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AF4F06"/>
    <w:rPr>
      <w:rFonts w:eastAsia="Calibri" w:cs="Times New Roman"/>
      <w:color w:val="0070C0"/>
      <w:lang w:val="x-none" w:eastAsia="x-none" w:bidi="ar-SA"/>
    </w:rPr>
  </w:style>
  <w:style w:type="character" w:styleId="Hyperlink">
    <w:name w:val="Hyperlink"/>
    <w:uiPriority w:val="99"/>
    <w:unhideWhenUsed/>
    <w:qFormat/>
    <w:rsid w:val="00B93A71"/>
    <w:rPr>
      <w:color w:val="0563C1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39D4"/>
    <w:rPr>
      <w:rFonts w:ascii="Times New Roman" w:eastAsia="Calibri" w:hAnsi="Times New Roman" w:cs="Times New Roman"/>
      <w:sz w:val="20"/>
      <w:szCs w:val="20"/>
      <w:lang w:val="x-none" w:eastAsia="x-none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39D4"/>
    <w:rPr>
      <w:rFonts w:eastAsia="Calibri" w:cs="Times New Roman"/>
      <w:b/>
      <w:bCs/>
      <w:sz w:val="20"/>
      <w:szCs w:val="20"/>
      <w:lang w:val="x-none" w:eastAsia="x-none" w:bidi="ar-SA"/>
    </w:rPr>
  </w:style>
  <w:style w:type="paragraph" w:customStyle="1" w:styleId="-50">
    <w:name w:val="فهرست مندرجات - سطح 5"/>
    <w:basedOn w:val="Normal"/>
    <w:next w:val="Normal"/>
    <w:qFormat/>
    <w:rsid w:val="00F645CF"/>
    <w:pPr>
      <w:tabs>
        <w:tab w:val="left" w:pos="737"/>
      </w:tabs>
      <w:spacing w:after="0"/>
      <w:ind w:left="737"/>
    </w:pPr>
  </w:style>
  <w:style w:type="paragraph" w:customStyle="1" w:styleId="-7">
    <w:name w:val="فهرست مندرجات - شماره صفحه ها"/>
    <w:basedOn w:val="Normal"/>
    <w:next w:val="Normal"/>
    <w:qFormat/>
    <w:rsid w:val="00557756"/>
    <w:pPr>
      <w:spacing w:after="0"/>
      <w:jc w:val="center"/>
    </w:pPr>
  </w:style>
  <w:style w:type="paragraph" w:customStyle="1" w:styleId="Style1">
    <w:name w:val="Style1"/>
    <w:basedOn w:val="-4"/>
    <w:next w:val="-7"/>
    <w:rsid w:val="00402F42"/>
  </w:style>
  <w:style w:type="paragraph" w:styleId="ListParagraph">
    <w:name w:val="List Paragraph"/>
    <w:basedOn w:val="Normal"/>
    <w:link w:val="ListParagraphChar"/>
    <w:uiPriority w:val="34"/>
    <w:qFormat/>
    <w:rsid w:val="00300DAA"/>
    <w:pPr>
      <w:ind w:left="720"/>
      <w:contextualSpacing/>
    </w:pPr>
  </w:style>
  <w:style w:type="paragraph" w:customStyle="1" w:styleId="af">
    <w:name w:val="یادآوری و مثال (متن)"/>
    <w:basedOn w:val="Normal"/>
    <w:next w:val="Normal"/>
    <w:qFormat/>
    <w:rsid w:val="00056152"/>
    <w:rPr>
      <w:sz w:val="22"/>
      <w:szCs w:val="24"/>
      <w:lang w:bidi="ar-SA"/>
    </w:rPr>
  </w:style>
  <w:style w:type="paragraph" w:customStyle="1" w:styleId="-8">
    <w:name w:val="پیوست- کلمه  «پیوست»، شماره و نوع آن در عنوان صفحه پیوست"/>
    <w:basedOn w:val="Normal"/>
    <w:next w:val="Normal"/>
    <w:qFormat/>
    <w:rsid w:val="00EE5DAB"/>
    <w:pPr>
      <w:jc w:val="center"/>
    </w:pPr>
    <w:rPr>
      <w:rFonts w:ascii="Times New Roman Bold" w:hAnsi="Times New Roman Bold"/>
      <w:b/>
      <w:bCs/>
    </w:rPr>
  </w:style>
  <w:style w:type="paragraph" w:customStyle="1" w:styleId="af0">
    <w:name w:val="پیوست (عنوان)"/>
    <w:basedOn w:val="Normal"/>
    <w:next w:val="Normal"/>
    <w:qFormat/>
    <w:rsid w:val="00EE5DAB"/>
    <w:pPr>
      <w:spacing w:before="240" w:after="400"/>
      <w:jc w:val="center"/>
    </w:pPr>
    <w:rPr>
      <w:rFonts w:ascii="Times New Roman Bold" w:hAnsi="Times New Roman Bold"/>
      <w:b/>
      <w:bCs/>
      <w:lang w:bidi="ar-SA"/>
    </w:rPr>
  </w:style>
  <w:style w:type="paragraph" w:customStyle="1" w:styleId="af1">
    <w:name w:val="شکل و جدول (عنوان)"/>
    <w:basedOn w:val="Normal"/>
    <w:qFormat/>
    <w:rsid w:val="00851483"/>
    <w:pPr>
      <w:spacing w:before="240" w:after="240"/>
      <w:jc w:val="center"/>
    </w:pPr>
    <w:rPr>
      <w:rFonts w:ascii="Times New Roman Bold" w:hAnsi="Times New Roman Bold"/>
      <w:b/>
      <w:bCs/>
      <w:sz w:val="22"/>
      <w:szCs w:val="24"/>
    </w:rPr>
  </w:style>
  <w:style w:type="paragraph" w:customStyle="1" w:styleId="af2">
    <w:name w:val="شکل و جدول (متن داخل)"/>
    <w:basedOn w:val="Normal"/>
    <w:next w:val="Normal"/>
    <w:qFormat/>
    <w:rsid w:val="003D6686"/>
    <w:pPr>
      <w:spacing w:after="0"/>
      <w:jc w:val="center"/>
    </w:pPr>
    <w:rPr>
      <w:sz w:val="22"/>
      <w:szCs w:val="24"/>
    </w:rPr>
  </w:style>
  <w:style w:type="paragraph" w:customStyle="1" w:styleId="af3">
    <w:name w:val="شکل و جدول (راهنما، پانوشت، یادآوری)"/>
    <w:basedOn w:val="Normal"/>
    <w:next w:val="Normal"/>
    <w:qFormat/>
    <w:rsid w:val="001F545A"/>
    <w:pPr>
      <w:spacing w:after="0"/>
    </w:pPr>
    <w:rPr>
      <w:sz w:val="18"/>
      <w:szCs w:val="20"/>
    </w:rPr>
  </w:style>
  <w:style w:type="paragraph" w:customStyle="1" w:styleId="a2">
    <w:name w:val="کتابنامه (مراجع)"/>
    <w:basedOn w:val="Normal"/>
    <w:next w:val="Normal"/>
    <w:qFormat/>
    <w:rsid w:val="00802696"/>
    <w:pPr>
      <w:numPr>
        <w:numId w:val="3"/>
      </w:numPr>
      <w:ind w:left="567" w:hanging="567"/>
    </w:pPr>
  </w:style>
  <w:style w:type="paragraph" w:customStyle="1" w:styleId="a">
    <w:name w:val="پاراگراف نوع فهرستی دارای خط تیره"/>
    <w:basedOn w:val="Normal"/>
    <w:next w:val="Normal"/>
    <w:qFormat/>
    <w:rsid w:val="00421A12"/>
    <w:pPr>
      <w:numPr>
        <w:numId w:val="4"/>
      </w:numPr>
      <w:ind w:left="227" w:hanging="227"/>
    </w:pPr>
  </w:style>
  <w:style w:type="paragraph" w:customStyle="1" w:styleId="a1">
    <w:name w:val="پاراگراف فهرست الفبایی"/>
    <w:basedOn w:val="Normal"/>
    <w:rsid w:val="00056B40"/>
    <w:pPr>
      <w:numPr>
        <w:numId w:val="5"/>
      </w:numPr>
      <w:ind w:left="397" w:hanging="397"/>
    </w:pPr>
  </w:style>
  <w:style w:type="paragraph" w:customStyle="1" w:styleId="a3">
    <w:name w:val="پاراگراف فهرست عددی"/>
    <w:basedOn w:val="Normal"/>
    <w:next w:val="Normal"/>
    <w:qFormat/>
    <w:rsid w:val="000B11C8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96524D"/>
    <w:rPr>
      <w:color w:val="808080"/>
    </w:rPr>
  </w:style>
  <w:style w:type="paragraph" w:styleId="Revision">
    <w:name w:val="Revision"/>
    <w:hidden/>
    <w:uiPriority w:val="99"/>
    <w:semiHidden/>
    <w:rsid w:val="001C2103"/>
    <w:pPr>
      <w:spacing w:after="0" w:line="240" w:lineRule="auto"/>
    </w:pPr>
    <w:rPr>
      <w:rFonts w:ascii="Times New Roman" w:hAnsi="Times New Roman" w:cs="B Nazanin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01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9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992"/>
    <w:rPr>
      <w:rFonts w:ascii="Times New Roman" w:hAnsi="Times New Roman" w:cs="B Nazanin"/>
      <w:sz w:val="20"/>
      <w:szCs w:val="20"/>
    </w:rPr>
  </w:style>
  <w:style w:type="paragraph" w:styleId="NoSpacing">
    <w:name w:val="No Spacing"/>
    <w:link w:val="NoSpacingChar"/>
    <w:uiPriority w:val="1"/>
    <w:qFormat/>
    <w:rsid w:val="00A97757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</w:style>
  <w:style w:type="character" w:customStyle="1" w:styleId="NoSpacingChar">
    <w:name w:val="No Spacing Char"/>
    <w:link w:val="NoSpacing"/>
    <w:uiPriority w:val="1"/>
    <w:rsid w:val="00A97757"/>
    <w:rPr>
      <w:rFonts w:ascii="Calibri" w:eastAsia="Times New Roman" w:hAnsi="Calibri" w:cs="Arial"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2D6227"/>
    <w:pPr>
      <w:bidi w:val="0"/>
      <w:spacing w:after="0"/>
      <w:jc w:val="both"/>
    </w:pPr>
    <w:rPr>
      <w:rFonts w:eastAsia="Times New Roman" w:cs="Lotus"/>
      <w:i/>
      <w:szCs w:val="24"/>
    </w:rPr>
  </w:style>
  <w:style w:type="character" w:customStyle="1" w:styleId="BodyTextChar">
    <w:name w:val="Body Text Char"/>
    <w:basedOn w:val="DefaultParagraphFont"/>
    <w:link w:val="BodyText"/>
    <w:rsid w:val="002D6227"/>
    <w:rPr>
      <w:rFonts w:ascii="Times New Roman" w:eastAsia="Times New Roman" w:hAnsi="Times New Roman" w:cs="Lotus"/>
      <w:i/>
      <w:sz w:val="24"/>
      <w:szCs w:val="24"/>
    </w:rPr>
  </w:style>
  <w:style w:type="character" w:styleId="PageNumber">
    <w:name w:val="page number"/>
    <w:basedOn w:val="DefaultParagraphFont"/>
    <w:rsid w:val="002D6227"/>
  </w:style>
  <w:style w:type="paragraph" w:styleId="BodyText2">
    <w:name w:val="Body Text 2"/>
    <w:basedOn w:val="Normal"/>
    <w:link w:val="BodyText2Char"/>
    <w:rsid w:val="002D6227"/>
    <w:pPr>
      <w:bidi w:val="0"/>
      <w:spacing w:after="0"/>
      <w:jc w:val="center"/>
    </w:pPr>
    <w:rPr>
      <w:rFonts w:eastAsia="Times New Roman" w:cs="Lotus"/>
    </w:rPr>
  </w:style>
  <w:style w:type="character" w:customStyle="1" w:styleId="BodyText2Char">
    <w:name w:val="Body Text 2 Char"/>
    <w:basedOn w:val="DefaultParagraphFont"/>
    <w:link w:val="BodyText2"/>
    <w:rsid w:val="002D6227"/>
    <w:rPr>
      <w:rFonts w:ascii="Times New Roman" w:eastAsia="Times New Roman" w:hAnsi="Times New Roman" w:cs="Lotus"/>
      <w:sz w:val="24"/>
      <w:szCs w:val="28"/>
    </w:rPr>
  </w:style>
  <w:style w:type="paragraph" w:styleId="Title">
    <w:name w:val="Title"/>
    <w:aliases w:val="بند فرعی"/>
    <w:basedOn w:val="Normal"/>
    <w:link w:val="TitleChar"/>
    <w:qFormat/>
    <w:rsid w:val="002D6227"/>
    <w:pPr>
      <w:snapToGrid w:val="0"/>
      <w:spacing w:after="0"/>
      <w:jc w:val="center"/>
    </w:pPr>
    <w:rPr>
      <w:rFonts w:ascii="Book Antiqua" w:eastAsia="Times New Roman" w:cs="Traditional Arabic"/>
      <w:b/>
      <w:bCs/>
      <w:sz w:val="28"/>
      <w:szCs w:val="33"/>
      <w:lang w:bidi="ar-SA"/>
    </w:rPr>
  </w:style>
  <w:style w:type="character" w:customStyle="1" w:styleId="TitleChar">
    <w:name w:val="Title Char"/>
    <w:aliases w:val="بند فرعی Char"/>
    <w:basedOn w:val="DefaultParagraphFont"/>
    <w:link w:val="Title"/>
    <w:rsid w:val="002D6227"/>
    <w:rPr>
      <w:rFonts w:ascii="Book Antiqua" w:eastAsia="Times New Roman" w:hAnsi="Times New Roman" w:cs="Traditional Arabic"/>
      <w:b/>
      <w:bCs/>
      <w:sz w:val="28"/>
      <w:szCs w:val="33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D6227"/>
    <w:pPr>
      <w:bidi w:val="0"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bidi="ar-SA"/>
    </w:rPr>
  </w:style>
  <w:style w:type="paragraph" w:customStyle="1" w:styleId="---">
    <w:name w:val="-استيل - جدول - متن داخل جدول"/>
    <w:basedOn w:val="Normal"/>
    <w:link w:val="---Char"/>
    <w:qFormat/>
    <w:rsid w:val="006C3202"/>
    <w:pPr>
      <w:spacing w:after="0" w:line="276" w:lineRule="auto"/>
      <w:jc w:val="center"/>
    </w:pPr>
    <w:rPr>
      <w:rFonts w:eastAsia="Calibri"/>
      <w:sz w:val="22"/>
      <w:szCs w:val="24"/>
    </w:rPr>
  </w:style>
  <w:style w:type="paragraph" w:customStyle="1" w:styleId="---0">
    <w:name w:val="-استيل - جدول - سر عنوان داخل جدول"/>
    <w:basedOn w:val="Normal"/>
    <w:link w:val="---Char0"/>
    <w:qFormat/>
    <w:rsid w:val="006C3202"/>
    <w:pPr>
      <w:spacing w:after="0" w:line="276" w:lineRule="auto"/>
      <w:jc w:val="center"/>
    </w:pPr>
    <w:rPr>
      <w:rFonts w:eastAsia="Calibri"/>
      <w:b/>
      <w:bCs/>
      <w:szCs w:val="24"/>
    </w:rPr>
  </w:style>
  <w:style w:type="character" w:customStyle="1" w:styleId="---Char">
    <w:name w:val="-استيل - جدول - متن داخل جدول Char"/>
    <w:link w:val="---"/>
    <w:rsid w:val="006C3202"/>
    <w:rPr>
      <w:rFonts w:ascii="Times New Roman" w:eastAsia="Calibri" w:hAnsi="Times New Roman" w:cs="B Nazanin"/>
      <w:szCs w:val="24"/>
    </w:rPr>
  </w:style>
  <w:style w:type="character" w:customStyle="1" w:styleId="---Char0">
    <w:name w:val="-استيل - جدول - سر عنوان داخل جدول Char"/>
    <w:link w:val="---0"/>
    <w:rsid w:val="006C3202"/>
    <w:rPr>
      <w:rFonts w:ascii="Times New Roman" w:eastAsia="Calibri" w:hAnsi="Times New Roman" w:cs="B Nazanin"/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1122"/>
    <w:rPr>
      <w:rFonts w:ascii="Times New Roman" w:hAnsi="Times New Roman" w:cs="B Nazanin"/>
      <w:sz w:val="24"/>
      <w:szCs w:val="28"/>
    </w:rPr>
  </w:style>
  <w:style w:type="character" w:styleId="FollowedHyperlink">
    <w:name w:val="FollowedHyperlink"/>
    <w:uiPriority w:val="99"/>
    <w:semiHidden/>
    <w:unhideWhenUsed/>
    <w:rsid w:val="00E47BE5"/>
    <w:rPr>
      <w:color w:val="800080"/>
      <w:u w:val="single"/>
    </w:rPr>
  </w:style>
  <w:style w:type="character" w:customStyle="1" w:styleId="Heading1Char1">
    <w:name w:val="Heading 1 Char1"/>
    <w:aliases w:val="بند Char1"/>
    <w:rsid w:val="00E47BE5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زیربند-سطح 1 Char1"/>
    <w:semiHidden/>
    <w:rsid w:val="00E47BE5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زیربند-سطح 2 Char1"/>
    <w:semiHidden/>
    <w:rsid w:val="00E47BE5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سطح 3 Char1,سطح 3 - بندهای فرعی Char1"/>
    <w:semiHidden/>
    <w:rsid w:val="00E47BE5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سطح 4 Char1,سطح 4 - بندهای فرعی Char1"/>
    <w:semiHidden/>
    <w:rsid w:val="00E47BE5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character" w:customStyle="1" w:styleId="Heading6Char1">
    <w:name w:val="Heading 6 Char1"/>
    <w:aliases w:val="سطح 5 Char1,سطح 5 - بندهای فرعی Char1"/>
    <w:semiHidden/>
    <w:rsid w:val="00E47BE5"/>
    <w:rPr>
      <w:rFonts w:ascii="Cambria" w:eastAsia="Times New Roman" w:hAnsi="Cambria" w:cs="Times New Roman"/>
      <w:i/>
      <w:iCs/>
      <w:color w:val="243F60"/>
      <w:sz w:val="24"/>
      <w:szCs w:val="28"/>
      <w:lang w:bidi="fa-IR"/>
    </w:rPr>
  </w:style>
  <w:style w:type="character" w:customStyle="1" w:styleId="Heading7Char1">
    <w:name w:val="Heading 7 Char1"/>
    <w:aliases w:val="سطح 6 - بندهای فرعی Char1"/>
    <w:semiHidden/>
    <w:rsid w:val="00E47BE5"/>
    <w:rPr>
      <w:rFonts w:ascii="Cambria" w:eastAsia="Times New Roman" w:hAnsi="Cambria" w:cs="Times New Roman"/>
      <w:i/>
      <w:iCs/>
      <w:color w:val="404040"/>
      <w:sz w:val="24"/>
      <w:szCs w:val="28"/>
      <w:lang w:bidi="fa-IR"/>
    </w:rPr>
  </w:style>
  <w:style w:type="character" w:customStyle="1" w:styleId="CommentSubjectChar1">
    <w:name w:val="Comment Subject Char1"/>
    <w:uiPriority w:val="99"/>
    <w:semiHidden/>
    <w:locked/>
    <w:rsid w:val="00E47BE5"/>
    <w:rPr>
      <w:rFonts w:ascii="Times New Roman" w:hAnsi="Times New Roman" w:cs="Times New Roman"/>
      <w:b/>
      <w:bCs/>
      <w:color w:val="0070C0"/>
      <w:sz w:val="24"/>
      <w:szCs w:val="28"/>
      <w:lang w:bidi="fa-IR"/>
    </w:rPr>
  </w:style>
  <w:style w:type="character" w:customStyle="1" w:styleId="EndnoteTextChar1">
    <w:name w:val="Endnote Text Char1"/>
    <w:uiPriority w:val="99"/>
    <w:semiHidden/>
    <w:locked/>
    <w:rsid w:val="00E47BE5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47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/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7BE5"/>
    <w:rPr>
      <w:rFonts w:ascii="Courier New" w:eastAsia="Times New Roman" w:hAnsi="Courier New" w:cs="Courier New"/>
      <w:sz w:val="20"/>
      <w:szCs w:val="20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BE5"/>
    <w:pPr>
      <w:pBdr>
        <w:bottom w:val="single" w:sz="4" w:space="4" w:color="4F81BD"/>
      </w:pBdr>
      <w:bidi w:val="0"/>
      <w:spacing w:before="200" w:after="280" w:line="276" w:lineRule="auto"/>
      <w:ind w:left="936" w:right="936"/>
      <w:jc w:val="left"/>
    </w:pPr>
    <w:rPr>
      <w:rFonts w:ascii="Calibri" w:eastAsia="Calibri" w:hAnsi="Calibri" w:cs="Arial"/>
      <w:b/>
      <w:bCs/>
      <w:i/>
      <w:iCs/>
      <w:color w:val="4F81BD"/>
      <w:sz w:val="22"/>
      <w:szCs w:val="22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BE5"/>
    <w:rPr>
      <w:rFonts w:ascii="Calibri" w:eastAsia="Calibri" w:hAnsi="Calibri" w:cs="Arial"/>
      <w:b/>
      <w:bCs/>
      <w:i/>
      <w:iCs/>
      <w:color w:val="4F81BD"/>
      <w:lang w:bidi="ar-SA"/>
    </w:rPr>
  </w:style>
  <w:style w:type="character" w:styleId="EndnoteReference">
    <w:name w:val="endnote reference"/>
    <w:uiPriority w:val="99"/>
    <w:semiHidden/>
    <w:unhideWhenUsed/>
    <w:rsid w:val="00E47BE5"/>
    <w:rPr>
      <w:vertAlign w:val="superscript"/>
    </w:rPr>
  </w:style>
  <w:style w:type="character" w:styleId="IntenseEmphasis">
    <w:name w:val="Intense Emphasis"/>
    <w:uiPriority w:val="21"/>
    <w:qFormat/>
    <w:rsid w:val="00E47BE5"/>
    <w:rPr>
      <w:b/>
      <w:bCs/>
      <w:i/>
      <w:iCs/>
      <w:color w:val="4F81BD"/>
    </w:rPr>
  </w:style>
  <w:style w:type="character" w:customStyle="1" w:styleId="fontstyle01">
    <w:name w:val="fontstyle01"/>
    <w:rsid w:val="00E47BE5"/>
    <w:rPr>
      <w:rFonts w:ascii="Helvetica-Bold" w:hAnsi="Helvetica-Bold" w:hint="default"/>
      <w:b/>
      <w:bCs/>
      <w:i w:val="0"/>
      <w:iCs w:val="0"/>
      <w:color w:val="231F20"/>
      <w:sz w:val="26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E47BE5"/>
    <w:pPr>
      <w:spacing w:after="0" w:line="240" w:lineRule="auto"/>
    </w:pPr>
    <w:rPr>
      <w:rFonts w:ascii="2 nazanin" w:eastAsia="Calibri" w:hAnsi="2 nazanin" w:cs="Arial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E47BE5"/>
    <w:pPr>
      <w:numPr>
        <w:numId w:val="0"/>
      </w:numPr>
      <w:bidi w:val="0"/>
      <w:spacing w:before="240" w:after="0" w:line="259" w:lineRule="auto"/>
      <w:jc w:val="left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47BE5"/>
    <w:pPr>
      <w:widowControl w:val="0"/>
      <w:spacing w:after="100"/>
      <w:jc w:val="left"/>
    </w:pPr>
    <w:rPr>
      <w:rFonts w:eastAsia="Calibri" w:cs="B Lotus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47BE5"/>
    <w:pPr>
      <w:widowControl w:val="0"/>
      <w:spacing w:after="100"/>
      <w:ind w:left="240"/>
      <w:jc w:val="left"/>
    </w:pPr>
    <w:rPr>
      <w:rFonts w:eastAsia="Calibri" w:cs="B Lotus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47BE5"/>
    <w:pPr>
      <w:spacing w:after="100"/>
      <w:ind w:left="480"/>
    </w:pPr>
    <w:rPr>
      <w:rFonts w:eastAsia="Calibri"/>
    </w:rPr>
  </w:style>
  <w:style w:type="paragraph" w:styleId="TOC4">
    <w:name w:val="toc 4"/>
    <w:basedOn w:val="Normal"/>
    <w:next w:val="Normal"/>
    <w:autoRedefine/>
    <w:uiPriority w:val="39"/>
    <w:unhideWhenUsed/>
    <w:rsid w:val="00E47BE5"/>
    <w:pPr>
      <w:bidi w:val="0"/>
      <w:spacing w:after="100" w:line="259" w:lineRule="auto"/>
      <w:ind w:left="66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E47BE5"/>
    <w:pPr>
      <w:bidi w:val="0"/>
      <w:spacing w:after="100" w:line="259" w:lineRule="auto"/>
      <w:ind w:left="88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E47BE5"/>
    <w:pPr>
      <w:bidi w:val="0"/>
      <w:spacing w:after="100" w:line="259" w:lineRule="auto"/>
      <w:ind w:left="110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E47BE5"/>
    <w:pPr>
      <w:bidi w:val="0"/>
      <w:spacing w:after="100" w:line="259" w:lineRule="auto"/>
      <w:ind w:left="132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E47BE5"/>
    <w:pPr>
      <w:bidi w:val="0"/>
      <w:spacing w:after="100" w:line="259" w:lineRule="auto"/>
      <w:ind w:left="154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E47BE5"/>
    <w:pPr>
      <w:bidi w:val="0"/>
      <w:spacing w:after="100" w:line="259" w:lineRule="auto"/>
      <w:ind w:left="176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customStyle="1" w:styleId="1">
    <w:name w:val="Перечисления (–) отступ 1"/>
    <w:basedOn w:val="Normal"/>
    <w:qFormat/>
    <w:rsid w:val="00E47BE5"/>
    <w:pPr>
      <w:numPr>
        <w:ilvl w:val="1"/>
        <w:numId w:val="42"/>
      </w:numPr>
      <w:bidi w:val="0"/>
      <w:spacing w:after="0"/>
      <w:jc w:val="both"/>
    </w:pPr>
    <w:rPr>
      <w:rFonts w:eastAsia="Times New Roman" w:cs="Times New Roman"/>
      <w:szCs w:val="24"/>
      <w:lang w:val="ru-RU" w:eastAsia="ru-RU" w:bidi="ar-SA"/>
    </w:rPr>
  </w:style>
  <w:style w:type="paragraph" w:customStyle="1" w:styleId="a5">
    <w:name w:val="Таблица_перечисления (–)"/>
    <w:basedOn w:val="Normal"/>
    <w:qFormat/>
    <w:rsid w:val="00E47BE5"/>
    <w:pPr>
      <w:numPr>
        <w:ilvl w:val="2"/>
        <w:numId w:val="42"/>
      </w:numPr>
      <w:bidi w:val="0"/>
      <w:spacing w:before="20" w:after="20"/>
      <w:ind w:right="57"/>
      <w:jc w:val="left"/>
    </w:pPr>
    <w:rPr>
      <w:rFonts w:eastAsia="Times New Roman" w:cs="Times New Roman"/>
      <w:szCs w:val="24"/>
      <w:lang w:val="ru-RU" w:eastAsia="ru-RU" w:bidi="ar-SA"/>
    </w:rPr>
  </w:style>
  <w:style w:type="paragraph" w:customStyle="1" w:styleId="10">
    <w:name w:val="Таблица_перечисления (–) отступ 1"/>
    <w:basedOn w:val="Normal"/>
    <w:qFormat/>
    <w:rsid w:val="00E47BE5"/>
    <w:pPr>
      <w:numPr>
        <w:ilvl w:val="3"/>
        <w:numId w:val="42"/>
      </w:numPr>
      <w:bidi w:val="0"/>
      <w:spacing w:before="20" w:after="20"/>
      <w:ind w:right="57"/>
      <w:jc w:val="left"/>
    </w:pPr>
    <w:rPr>
      <w:rFonts w:eastAsia="Times New Roman" w:cs="Times New Roman"/>
      <w:szCs w:val="24"/>
      <w:lang w:val="ru-RU" w:eastAsia="ru-RU" w:bidi="ar-SA"/>
    </w:rPr>
  </w:style>
  <w:style w:type="paragraph" w:customStyle="1" w:styleId="a4">
    <w:name w:val="Перечисления (–)"/>
    <w:basedOn w:val="Normal"/>
    <w:qFormat/>
    <w:rsid w:val="00E47BE5"/>
    <w:pPr>
      <w:numPr>
        <w:numId w:val="42"/>
      </w:numPr>
      <w:bidi w:val="0"/>
      <w:spacing w:after="0"/>
      <w:ind w:left="0"/>
      <w:jc w:val="both"/>
    </w:pPr>
    <w:rPr>
      <w:rFonts w:eastAsia="Times New Roman" w:cs="Times New Roman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png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B3AA-6780-4429-98E4-6E172FF0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3654</TotalTime>
  <Pages>56</Pages>
  <Words>10750</Words>
  <Characters>61275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fallah</dc:creator>
  <cp:lastModifiedBy>reza arabloo</cp:lastModifiedBy>
  <cp:revision>385</cp:revision>
  <cp:lastPrinted>2017-04-08T10:21:00Z</cp:lastPrinted>
  <dcterms:created xsi:type="dcterms:W3CDTF">2017-03-12T19:28:00Z</dcterms:created>
  <dcterms:modified xsi:type="dcterms:W3CDTF">2020-01-05T13:20:00Z</dcterms:modified>
</cp:coreProperties>
</file>