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062D" w14:textId="77777777" w:rsidR="00C8011A" w:rsidRDefault="00C8011A" w:rsidP="00C8011A">
      <w:pPr>
        <w:jc w:val="center"/>
        <w:rPr>
          <w:rFonts w:cs="B Mitra" w:hint="cs"/>
          <w:sz w:val="28"/>
          <w:szCs w:val="28"/>
          <w:rtl/>
          <w:lang w:bidi="fa-IR"/>
        </w:rPr>
      </w:pPr>
    </w:p>
    <w:p w14:paraId="7A65B819" w14:textId="77777777" w:rsidR="00C8011A" w:rsidRDefault="00C8011A" w:rsidP="00C8011A">
      <w:pPr>
        <w:jc w:val="center"/>
        <w:rPr>
          <w:rFonts w:cs="B Mitra"/>
          <w:sz w:val="28"/>
          <w:szCs w:val="28"/>
          <w:rtl/>
          <w:lang w:bidi="fa-IR"/>
        </w:rPr>
      </w:pPr>
    </w:p>
    <w:p w14:paraId="2B54896D" w14:textId="77777777" w:rsidR="00C8011A" w:rsidRDefault="00C8011A" w:rsidP="00C8011A">
      <w:pPr>
        <w:jc w:val="center"/>
        <w:rPr>
          <w:rFonts w:cs="B Mitra"/>
          <w:sz w:val="28"/>
          <w:szCs w:val="28"/>
          <w:rtl/>
          <w:lang w:bidi="fa-IR"/>
        </w:rPr>
      </w:pPr>
    </w:p>
    <w:p w14:paraId="6528D544" w14:textId="77777777" w:rsidR="00C8011A" w:rsidRDefault="00C8011A" w:rsidP="00C8011A">
      <w:pPr>
        <w:jc w:val="center"/>
        <w:rPr>
          <w:rFonts w:cs="B Mitra"/>
          <w:sz w:val="28"/>
          <w:szCs w:val="28"/>
          <w:rtl/>
          <w:lang w:bidi="fa-IR"/>
        </w:rPr>
      </w:pPr>
    </w:p>
    <w:p w14:paraId="6A8A7428" w14:textId="77777777" w:rsidR="00C8011A" w:rsidRDefault="00C8011A" w:rsidP="00C8011A">
      <w:pPr>
        <w:jc w:val="center"/>
        <w:rPr>
          <w:rFonts w:cs="B Mitra"/>
          <w:sz w:val="28"/>
          <w:szCs w:val="28"/>
          <w:rtl/>
          <w:lang w:bidi="fa-IR"/>
        </w:rPr>
      </w:pPr>
    </w:p>
    <w:p w14:paraId="5C97164B" w14:textId="77777777" w:rsidR="00C8011A" w:rsidRDefault="00C8011A" w:rsidP="00C8011A">
      <w:pPr>
        <w:jc w:val="center"/>
        <w:rPr>
          <w:rFonts w:cs="B Mitra"/>
          <w:sz w:val="28"/>
          <w:szCs w:val="28"/>
          <w:rtl/>
          <w:lang w:bidi="fa-IR"/>
        </w:rPr>
      </w:pPr>
    </w:p>
    <w:p w14:paraId="2B3F2D70" w14:textId="77777777" w:rsidR="00C8011A" w:rsidRDefault="00C8011A" w:rsidP="00C8011A">
      <w:pPr>
        <w:jc w:val="center"/>
        <w:rPr>
          <w:rFonts w:cs="B Mitra"/>
          <w:sz w:val="28"/>
          <w:szCs w:val="28"/>
          <w:rtl/>
          <w:lang w:bidi="fa-IR"/>
        </w:rPr>
      </w:pPr>
    </w:p>
    <w:p w14:paraId="31BEF4A2" w14:textId="77777777" w:rsidR="00C8011A" w:rsidRDefault="00C8011A" w:rsidP="00C8011A">
      <w:pPr>
        <w:jc w:val="center"/>
        <w:rPr>
          <w:rFonts w:cs="B Mitra"/>
          <w:sz w:val="28"/>
          <w:szCs w:val="28"/>
          <w:rtl/>
          <w:lang w:bidi="fa-IR"/>
        </w:rPr>
      </w:pPr>
    </w:p>
    <w:p w14:paraId="05BBC79E" w14:textId="77777777" w:rsidR="00C8011A" w:rsidRDefault="00C8011A" w:rsidP="00C8011A">
      <w:pPr>
        <w:jc w:val="center"/>
        <w:rPr>
          <w:rFonts w:cs="B Mitra"/>
          <w:sz w:val="28"/>
          <w:szCs w:val="28"/>
          <w:rtl/>
          <w:lang w:bidi="fa-IR"/>
        </w:rPr>
      </w:pPr>
    </w:p>
    <w:p w14:paraId="0FE5A6EF" w14:textId="77777777" w:rsidR="00C8011A" w:rsidRDefault="00C8011A" w:rsidP="00C8011A">
      <w:pPr>
        <w:jc w:val="center"/>
        <w:rPr>
          <w:rFonts w:cs="B Mitra"/>
          <w:sz w:val="28"/>
          <w:szCs w:val="28"/>
          <w:rtl/>
          <w:lang w:bidi="fa-IR"/>
        </w:rPr>
      </w:pPr>
    </w:p>
    <w:p w14:paraId="7841CA94" w14:textId="77777777" w:rsidR="00C8011A" w:rsidRDefault="00C8011A" w:rsidP="00C8011A">
      <w:pPr>
        <w:jc w:val="center"/>
        <w:rPr>
          <w:rFonts w:cs="B Mitra"/>
          <w:sz w:val="28"/>
          <w:szCs w:val="28"/>
          <w:rtl/>
          <w:lang w:bidi="fa-IR"/>
        </w:rPr>
      </w:pPr>
    </w:p>
    <w:p w14:paraId="0F0592F8" w14:textId="77777777" w:rsidR="00C8011A" w:rsidRDefault="00C8011A" w:rsidP="00C8011A">
      <w:pPr>
        <w:jc w:val="center"/>
        <w:rPr>
          <w:rFonts w:cs="B Mitra"/>
          <w:sz w:val="28"/>
          <w:szCs w:val="28"/>
          <w:rtl/>
          <w:lang w:bidi="fa-IR"/>
        </w:rPr>
      </w:pPr>
    </w:p>
    <w:p w14:paraId="63E3E9AA" w14:textId="77777777" w:rsidR="00C8011A" w:rsidRDefault="00C8011A" w:rsidP="00C8011A">
      <w:pPr>
        <w:jc w:val="center"/>
        <w:rPr>
          <w:rFonts w:cs="B Mitra"/>
          <w:sz w:val="28"/>
          <w:szCs w:val="28"/>
          <w:rtl/>
          <w:lang w:bidi="fa-IR"/>
        </w:rPr>
      </w:pPr>
    </w:p>
    <w:p w14:paraId="39881A17" w14:textId="77777777" w:rsidR="00C8011A" w:rsidRDefault="00C8011A" w:rsidP="00C8011A">
      <w:pPr>
        <w:jc w:val="center"/>
        <w:rPr>
          <w:rFonts w:cs="B Mitra"/>
          <w:sz w:val="28"/>
          <w:szCs w:val="28"/>
          <w:rtl/>
          <w:lang w:bidi="fa-IR"/>
        </w:rPr>
      </w:pPr>
    </w:p>
    <w:p w14:paraId="355DBD72" w14:textId="77777777" w:rsidR="00C8011A" w:rsidRDefault="00C8011A" w:rsidP="00C8011A">
      <w:pPr>
        <w:jc w:val="center"/>
        <w:rPr>
          <w:rFonts w:cs="B Mitra"/>
          <w:sz w:val="28"/>
          <w:szCs w:val="28"/>
          <w:rtl/>
          <w:lang w:bidi="fa-IR"/>
        </w:rPr>
      </w:pPr>
    </w:p>
    <w:p w14:paraId="68399721" w14:textId="77777777" w:rsidR="00C8011A" w:rsidRDefault="00C8011A" w:rsidP="00C8011A">
      <w:pPr>
        <w:jc w:val="center"/>
        <w:rPr>
          <w:rFonts w:cs="B Mitra"/>
          <w:sz w:val="28"/>
          <w:szCs w:val="28"/>
          <w:rtl/>
          <w:lang w:bidi="fa-IR"/>
        </w:rPr>
      </w:pPr>
    </w:p>
    <w:p w14:paraId="0467A93B" w14:textId="77777777" w:rsidR="00C8011A" w:rsidRDefault="00C8011A" w:rsidP="00C8011A">
      <w:pPr>
        <w:jc w:val="center"/>
        <w:rPr>
          <w:rFonts w:cs="B Mitra"/>
          <w:sz w:val="28"/>
          <w:szCs w:val="28"/>
          <w:lang w:bidi="fa-IR"/>
        </w:rPr>
      </w:pPr>
    </w:p>
    <w:p w14:paraId="17D3E08D" w14:textId="77777777" w:rsidR="00A54325" w:rsidRDefault="00A54325" w:rsidP="00C8011A">
      <w:pPr>
        <w:jc w:val="center"/>
        <w:rPr>
          <w:rFonts w:cs="B Mitra"/>
          <w:sz w:val="28"/>
          <w:szCs w:val="28"/>
          <w:lang w:bidi="fa-IR"/>
        </w:rPr>
      </w:pPr>
    </w:p>
    <w:p w14:paraId="365A49D4" w14:textId="77777777" w:rsidR="00A54325" w:rsidRDefault="00A54325" w:rsidP="00C8011A">
      <w:pPr>
        <w:jc w:val="center"/>
        <w:rPr>
          <w:rFonts w:cs="B Mitra"/>
          <w:sz w:val="28"/>
          <w:szCs w:val="28"/>
          <w:lang w:bidi="fa-IR"/>
        </w:rPr>
      </w:pPr>
    </w:p>
    <w:p w14:paraId="40CF243B" w14:textId="77777777" w:rsidR="00A54325" w:rsidRDefault="00A54325" w:rsidP="00C8011A">
      <w:pPr>
        <w:jc w:val="center"/>
        <w:rPr>
          <w:rFonts w:cs="B Mitra"/>
          <w:sz w:val="28"/>
          <w:szCs w:val="28"/>
          <w:lang w:bidi="fa-IR"/>
        </w:rPr>
      </w:pPr>
    </w:p>
    <w:p w14:paraId="65ADB995" w14:textId="77777777" w:rsidR="00A54325" w:rsidRDefault="00A54325" w:rsidP="00C8011A">
      <w:pPr>
        <w:jc w:val="center"/>
        <w:rPr>
          <w:rFonts w:cs="B Mitra"/>
          <w:sz w:val="28"/>
          <w:szCs w:val="28"/>
          <w:lang w:bidi="fa-IR"/>
        </w:rPr>
      </w:pPr>
    </w:p>
    <w:p w14:paraId="54B57447" w14:textId="77777777" w:rsidR="00A54325" w:rsidRDefault="00A54325" w:rsidP="00C8011A">
      <w:pPr>
        <w:jc w:val="center"/>
        <w:rPr>
          <w:rFonts w:cs="B Mitra"/>
          <w:sz w:val="28"/>
          <w:szCs w:val="28"/>
          <w:lang w:bidi="fa-IR"/>
        </w:rPr>
      </w:pPr>
    </w:p>
    <w:p w14:paraId="503A97E4" w14:textId="77777777" w:rsidR="00A54325" w:rsidRDefault="00A54325" w:rsidP="00C8011A">
      <w:pPr>
        <w:jc w:val="center"/>
        <w:rPr>
          <w:rFonts w:cs="B Mitra"/>
          <w:sz w:val="28"/>
          <w:szCs w:val="28"/>
          <w:lang w:bidi="fa-IR"/>
        </w:rPr>
      </w:pPr>
    </w:p>
    <w:p w14:paraId="72E1E655" w14:textId="77777777" w:rsidR="00A54325" w:rsidRDefault="00A54325" w:rsidP="00C8011A">
      <w:pPr>
        <w:jc w:val="center"/>
        <w:rPr>
          <w:rFonts w:cs="B Mitra"/>
          <w:sz w:val="28"/>
          <w:szCs w:val="28"/>
          <w:rtl/>
          <w:lang w:bidi="fa-IR"/>
        </w:rPr>
      </w:pPr>
    </w:p>
    <w:p w14:paraId="0ECFF3DC" w14:textId="265F83AD" w:rsidR="0061042E" w:rsidRDefault="00C8011A" w:rsidP="00C8011A">
      <w:pPr>
        <w:jc w:val="center"/>
        <w:rPr>
          <w:rFonts w:cs="B Mitra"/>
          <w:sz w:val="28"/>
          <w:szCs w:val="28"/>
          <w:rtl/>
        </w:rPr>
      </w:pPr>
      <w:r w:rsidRPr="00CA47A0">
        <w:rPr>
          <w:rFonts w:cs="B Mitra" w:hint="cs"/>
          <w:sz w:val="28"/>
          <w:szCs w:val="28"/>
          <w:rtl/>
        </w:rPr>
        <w:t xml:space="preserve">قرارداد </w:t>
      </w:r>
      <w:r w:rsidR="0061042E">
        <w:rPr>
          <w:rFonts w:cs="B Mitra" w:hint="cs"/>
          <w:sz w:val="28"/>
          <w:szCs w:val="28"/>
          <w:rtl/>
        </w:rPr>
        <w:t>فروش</w:t>
      </w:r>
      <w:r>
        <w:rPr>
          <w:rFonts w:cs="B Mitra" w:hint="cs"/>
          <w:sz w:val="28"/>
          <w:szCs w:val="28"/>
          <w:rtl/>
        </w:rPr>
        <w:t xml:space="preserve"> </w:t>
      </w:r>
      <w:r w:rsidR="0061042E">
        <w:rPr>
          <w:rFonts w:cs="B Mitra" w:hint="cs"/>
          <w:sz w:val="28"/>
          <w:szCs w:val="28"/>
          <w:rtl/>
        </w:rPr>
        <w:t>و همکاری در استقرار</w:t>
      </w:r>
    </w:p>
    <w:p w14:paraId="5ACB0009" w14:textId="77777777" w:rsidR="00C8011A" w:rsidRDefault="0061042E" w:rsidP="00C8011A">
      <w:pPr>
        <w:jc w:val="center"/>
        <w:rPr>
          <w:rFonts w:cs="B Mitra"/>
          <w:sz w:val="28"/>
          <w:szCs w:val="28"/>
          <w:rtl/>
        </w:rPr>
      </w:pPr>
      <w:r>
        <w:rPr>
          <w:rFonts w:cs="B Mitra" w:hint="cs"/>
          <w:sz w:val="28"/>
          <w:szCs w:val="28"/>
          <w:rtl/>
        </w:rPr>
        <w:t>نرم افزار</w:t>
      </w:r>
      <w:r w:rsidR="004B3BE5">
        <w:rPr>
          <w:rFonts w:cs="B Mitra" w:hint="cs"/>
          <w:sz w:val="28"/>
          <w:szCs w:val="28"/>
          <w:rtl/>
        </w:rPr>
        <w:t xml:space="preserve"> های</w:t>
      </w:r>
      <w:r w:rsidR="00C8011A">
        <w:rPr>
          <w:rFonts w:cs="B Mitra" w:hint="cs"/>
          <w:sz w:val="28"/>
          <w:szCs w:val="28"/>
          <w:rtl/>
        </w:rPr>
        <w:t xml:space="preserve"> همكاران سيستم </w:t>
      </w:r>
    </w:p>
    <w:p w14:paraId="38CD2D31" w14:textId="77777777" w:rsidR="00C8011A" w:rsidRPr="00CA47A0" w:rsidRDefault="00C8011A" w:rsidP="00C8011A">
      <w:pPr>
        <w:jc w:val="center"/>
        <w:rPr>
          <w:rFonts w:cs="B Mitra"/>
          <w:sz w:val="28"/>
          <w:szCs w:val="28"/>
          <w:rtl/>
        </w:rPr>
      </w:pPr>
      <w:r w:rsidRPr="00CA47A0">
        <w:rPr>
          <w:rFonts w:cs="B Mitra" w:hint="cs"/>
          <w:sz w:val="28"/>
          <w:szCs w:val="28"/>
          <w:rtl/>
        </w:rPr>
        <w:t>در</w:t>
      </w:r>
    </w:p>
    <w:p w14:paraId="324B7510" w14:textId="336A0FE7" w:rsidR="00C8011A" w:rsidRPr="00310F4C" w:rsidRDefault="00C8011A" w:rsidP="00C8011A">
      <w:pPr>
        <w:jc w:val="center"/>
        <w:rPr>
          <w:rFonts w:cs="B Mitra"/>
          <w:b/>
          <w:bCs/>
          <w:sz w:val="26"/>
          <w:szCs w:val="26"/>
          <w:rtl/>
          <w:lang w:bidi="fa-IR"/>
        </w:rPr>
      </w:pPr>
      <w:r w:rsidRPr="00310F4C">
        <w:rPr>
          <w:rFonts w:cs="B Mitra"/>
          <w:b/>
          <w:bCs/>
          <w:noProof/>
          <w:sz w:val="26"/>
          <w:szCs w:val="26"/>
          <w:rtl/>
        </w:rPr>
        <w:drawing>
          <wp:anchor distT="0" distB="0" distL="114300" distR="114300" simplePos="0" relativeHeight="251659264" behindDoc="0" locked="0" layoutInCell="1" allowOverlap="1" wp14:anchorId="7F4C59B5" wp14:editId="2F1A76C1">
            <wp:simplePos x="0" y="0"/>
            <wp:positionH relativeFrom="column">
              <wp:posOffset>2393950</wp:posOffset>
            </wp:positionH>
            <wp:positionV relativeFrom="paragraph">
              <wp:posOffset>371475</wp:posOffset>
            </wp:positionV>
            <wp:extent cx="1101725" cy="471805"/>
            <wp:effectExtent l="38100" t="0" r="22225" b="137795"/>
            <wp:wrapTopAndBottom/>
            <wp:docPr id="2" name="Picture 14" descr="C:\Documents and Settings\mojtabaf\My Documents\My Pictures\logo 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mojtabaf\My Documents\My Pictures\logo sg.JPG"/>
                    <pic:cNvPicPr>
                      <a:picLocks noChangeAspect="1" noChangeArrowheads="1"/>
                    </pic:cNvPicPr>
                  </pic:nvPicPr>
                  <pic:blipFill>
                    <a:blip r:embed="rId8" cstate="print"/>
                    <a:srcRect/>
                    <a:stretch>
                      <a:fillRect/>
                    </a:stretch>
                  </pic:blipFill>
                  <pic:spPr bwMode="auto">
                    <a:xfrm>
                      <a:off x="0" y="0"/>
                      <a:ext cx="1101725" cy="471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A5456">
        <w:rPr>
          <w:rFonts w:cs="B Mitra" w:hint="cs"/>
          <w:b/>
          <w:bCs/>
          <w:sz w:val="26"/>
          <w:szCs w:val="26"/>
          <w:rtl/>
          <w:lang w:bidi="fa-IR"/>
        </w:rPr>
        <w:t xml:space="preserve"> </w:t>
      </w:r>
      <w:r w:rsidR="00976E98">
        <w:rPr>
          <w:rFonts w:cs="B Mitra" w:hint="cs"/>
          <w:b/>
          <w:bCs/>
          <w:sz w:val="26"/>
          <w:szCs w:val="26"/>
          <w:rtl/>
          <w:lang w:bidi="fa-IR"/>
        </w:rPr>
        <w:t xml:space="preserve">شرکت تولید و توسعه انرژی اتمی ایران </w:t>
      </w:r>
    </w:p>
    <w:p w14:paraId="13D6AC80" w14:textId="77777777" w:rsidR="00C8011A" w:rsidRPr="00C82A79" w:rsidRDefault="00C8011A" w:rsidP="00C8011A">
      <w:pPr>
        <w:jc w:val="center"/>
        <w:rPr>
          <w:rFonts w:cs="B Mitra"/>
          <w:sz w:val="28"/>
          <w:szCs w:val="28"/>
          <w:rtl/>
        </w:rPr>
      </w:pPr>
      <w:r w:rsidRPr="00C82A79">
        <w:rPr>
          <w:rFonts w:cs="B Mitra" w:hint="cs"/>
          <w:rtl/>
        </w:rPr>
        <w:t xml:space="preserve">     </w:t>
      </w:r>
      <w:r w:rsidRPr="00C82A79">
        <w:rPr>
          <w:rFonts w:cs="B Mitra" w:hint="cs"/>
          <w:sz w:val="28"/>
          <w:szCs w:val="28"/>
          <w:rtl/>
        </w:rPr>
        <w:t>گروه شركت‌هاي همكاران سيستم</w:t>
      </w:r>
    </w:p>
    <w:p w14:paraId="2DA45B21" w14:textId="4E9EBF68" w:rsidR="00A54325" w:rsidRDefault="00000000" w:rsidP="00A54325">
      <w:pPr>
        <w:ind w:left="227"/>
        <w:jc w:val="center"/>
        <w:rPr>
          <w:rFonts w:ascii="Tahoma" w:hAnsi="Tahoma" w:cs="B Mitra"/>
          <w:sz w:val="28"/>
          <w:szCs w:val="28"/>
          <w:lang w:bidi="fa-IR"/>
        </w:rPr>
      </w:pPr>
      <w:hyperlink r:id="rId9" w:history="1">
        <w:r w:rsidR="00C8011A" w:rsidRPr="00C82A79">
          <w:rPr>
            <w:rStyle w:val="Hyperlink"/>
            <w:rFonts w:eastAsia="Calibri" w:cs="B Mitra"/>
          </w:rPr>
          <w:t>www.systemgroup.net</w:t>
        </w:r>
      </w:hyperlink>
      <w:r w:rsidR="00C8011A" w:rsidRPr="00C82A79">
        <w:rPr>
          <w:rFonts w:ascii="Tahoma" w:hAnsi="Tahoma" w:cs="B Mitra"/>
          <w:u w:val="single"/>
          <w:rtl/>
        </w:rPr>
        <w:br/>
      </w:r>
      <w:r w:rsidR="00781357">
        <w:rPr>
          <w:rFonts w:ascii="Tahoma" w:hAnsi="Tahoma" w:cs="B Mitra" w:hint="cs"/>
          <w:sz w:val="28"/>
          <w:szCs w:val="28"/>
          <w:rtl/>
          <w:lang w:bidi="fa-IR"/>
        </w:rPr>
        <w:t>پاییز</w:t>
      </w:r>
      <w:r w:rsidR="00C8011A" w:rsidRPr="00A23072">
        <w:rPr>
          <w:rFonts w:ascii="Tahoma" w:hAnsi="Tahoma" w:cs="B Mitra" w:hint="cs"/>
          <w:sz w:val="28"/>
          <w:szCs w:val="28"/>
          <w:rtl/>
          <w:lang w:bidi="fa-IR"/>
        </w:rPr>
        <w:t xml:space="preserve"> </w:t>
      </w:r>
      <w:r w:rsidR="0061042E">
        <w:rPr>
          <w:rFonts w:ascii="Tahoma" w:hAnsi="Tahoma" w:cs="B Mitra" w:hint="cs"/>
          <w:sz w:val="28"/>
          <w:szCs w:val="28"/>
          <w:rtl/>
          <w:lang w:bidi="fa-IR"/>
        </w:rPr>
        <w:t>140</w:t>
      </w:r>
      <w:r w:rsidR="00614A55">
        <w:rPr>
          <w:rFonts w:ascii="Tahoma" w:hAnsi="Tahoma" w:cs="B Mitra" w:hint="cs"/>
          <w:sz w:val="28"/>
          <w:szCs w:val="28"/>
          <w:rtl/>
          <w:lang w:bidi="fa-IR"/>
        </w:rPr>
        <w:t>1</w:t>
      </w:r>
    </w:p>
    <w:p w14:paraId="26563052" w14:textId="198FEFAF" w:rsidR="00C8011A" w:rsidRPr="00CB681D" w:rsidRDefault="00C8011A" w:rsidP="007E663A">
      <w:pPr>
        <w:ind w:left="227"/>
        <w:jc w:val="center"/>
        <w:rPr>
          <w:rFonts w:cs="B Mitra"/>
          <w:sz w:val="10"/>
          <w:szCs w:val="10"/>
          <w:rtl/>
          <w:lang w:bidi="fa-IR"/>
        </w:rPr>
      </w:pPr>
      <w:r>
        <w:rPr>
          <w:rFonts w:ascii="Tahoma" w:hAnsi="Tahoma" w:cs="B Mitra"/>
        </w:rPr>
        <w:br w:type="page"/>
      </w:r>
    </w:p>
    <w:p w14:paraId="538879C7" w14:textId="182B5B9A" w:rsidR="00A54325" w:rsidRDefault="00A54325" w:rsidP="006B29D1">
      <w:pPr>
        <w:ind w:left="227"/>
        <w:jc w:val="both"/>
        <w:rPr>
          <w:rFonts w:ascii="SG Kara" w:hAnsi="SG Kara" w:cs="B Mitra"/>
          <w:rtl/>
          <w:lang w:bidi="fa-IR"/>
        </w:rPr>
      </w:pPr>
      <w:r>
        <w:rPr>
          <w:rFonts w:ascii="SG Kara" w:hAnsi="SG Kara" w:cs="B Mitra" w:hint="cs"/>
          <w:rtl/>
          <w:lang w:bidi="fa-IR"/>
        </w:rPr>
        <w:lastRenderedPageBreak/>
        <w:t>شماره قرارداد:</w:t>
      </w:r>
      <w:r w:rsidRPr="00A54325">
        <w:rPr>
          <w:rFonts w:ascii="SG Kara" w:hAnsi="SG Kara" w:cs="B Mitra" w:hint="cs"/>
          <w:rtl/>
          <w:lang w:bidi="fa-IR"/>
        </w:rPr>
        <w:t xml:space="preserve"> </w:t>
      </w:r>
    </w:p>
    <w:p w14:paraId="6E489F01" w14:textId="3F63C96B" w:rsidR="006B29D1" w:rsidRPr="006F5834" w:rsidRDefault="006B29D1" w:rsidP="00E91637">
      <w:pPr>
        <w:ind w:left="227"/>
        <w:jc w:val="both"/>
        <w:rPr>
          <w:rFonts w:ascii="SG Kara" w:hAnsi="SG Kara" w:cs="B Mitra"/>
          <w:rtl/>
          <w:lang w:bidi="fa-IR"/>
        </w:rPr>
      </w:pPr>
      <w:r>
        <w:rPr>
          <w:rFonts w:ascii="SG Kara" w:hAnsi="SG Kara" w:cs="B Mitra" w:hint="cs"/>
          <w:rtl/>
          <w:lang w:bidi="fa-IR"/>
        </w:rPr>
        <w:t>ت</w:t>
      </w:r>
      <w:r w:rsidRPr="006F5834">
        <w:rPr>
          <w:rFonts w:ascii="SG Kara" w:hAnsi="SG Kara" w:cs="B Mitra" w:hint="cs"/>
          <w:rtl/>
          <w:lang w:bidi="fa-IR"/>
        </w:rPr>
        <w:t xml:space="preserve">اريخ قرارداد: </w:t>
      </w:r>
      <w:r w:rsidR="00781357">
        <w:rPr>
          <w:rFonts w:ascii="SG Kara" w:hAnsi="SG Kara" w:cs="B Mitra"/>
          <w:lang w:bidi="fa-IR"/>
        </w:rPr>
        <w:t>09</w:t>
      </w:r>
      <w:r w:rsidRPr="006F5834">
        <w:rPr>
          <w:rFonts w:ascii="SG Kara" w:hAnsi="SG Kara" w:cs="B Mitra" w:hint="cs"/>
          <w:rtl/>
          <w:lang w:bidi="fa-IR"/>
        </w:rPr>
        <w:t>/</w:t>
      </w:r>
      <w:r w:rsidR="00781357">
        <w:rPr>
          <w:rFonts w:ascii="SG Kara" w:hAnsi="SG Kara" w:cs="B Mitra"/>
          <w:lang w:bidi="fa-IR"/>
        </w:rPr>
        <w:t>07</w:t>
      </w:r>
      <w:r w:rsidRPr="006F5834">
        <w:rPr>
          <w:rFonts w:ascii="SG Kara" w:hAnsi="SG Kara" w:cs="B Mitra" w:hint="cs"/>
          <w:rtl/>
          <w:lang w:bidi="fa-IR"/>
        </w:rPr>
        <w:t>/</w:t>
      </w:r>
      <w:r>
        <w:rPr>
          <w:rFonts w:ascii="SG Kara" w:hAnsi="SG Kara" w:cs="B Mitra"/>
          <w:lang w:bidi="fa-IR"/>
        </w:rPr>
        <w:t>140</w:t>
      </w:r>
      <w:r w:rsidR="00614A55">
        <w:rPr>
          <w:rFonts w:ascii="SG Kara" w:hAnsi="SG Kara" w:cs="B Mitra"/>
          <w:lang w:bidi="fa-IR"/>
        </w:rPr>
        <w:t>1</w:t>
      </w:r>
    </w:p>
    <w:p w14:paraId="34185DE9" w14:textId="77777777" w:rsidR="006B29D1" w:rsidRPr="006F5834" w:rsidRDefault="006B29D1" w:rsidP="006B29D1">
      <w:pPr>
        <w:ind w:left="227"/>
        <w:jc w:val="both"/>
        <w:rPr>
          <w:rFonts w:ascii="SG Kara" w:hAnsi="SG Kara" w:cs="B Mitra"/>
          <w:rtl/>
          <w:lang w:bidi="fa-IR"/>
        </w:rPr>
      </w:pPr>
      <w:r w:rsidRPr="006F5834">
        <w:rPr>
          <w:rFonts w:ascii="SG Kara" w:hAnsi="SG Kara" w:cs="B Mitra" w:hint="cs"/>
          <w:rtl/>
          <w:lang w:bidi="fa-IR"/>
        </w:rPr>
        <w:t>پيوست: دارد</w:t>
      </w:r>
    </w:p>
    <w:p w14:paraId="25D79248" w14:textId="77777777" w:rsidR="006B29D1" w:rsidRDefault="006B29D1" w:rsidP="00C8011A">
      <w:pPr>
        <w:jc w:val="lowKashida"/>
        <w:rPr>
          <w:rFonts w:cs="B Mitra"/>
          <w:b/>
          <w:bCs/>
          <w:u w:val="single"/>
          <w:rtl/>
          <w:lang w:bidi="fa-IR"/>
        </w:rPr>
      </w:pPr>
    </w:p>
    <w:p w14:paraId="5A139771" w14:textId="394B476F" w:rsidR="00A54325" w:rsidRPr="001F0255" w:rsidRDefault="00A54325" w:rsidP="00A54325">
      <w:pPr>
        <w:jc w:val="center"/>
        <w:rPr>
          <w:rFonts w:cs="B Mitra"/>
          <w:b/>
          <w:bCs/>
          <w:u w:val="single"/>
          <w:rtl/>
          <w:lang w:bidi="fa-IR"/>
        </w:rPr>
      </w:pPr>
      <w:r>
        <w:rPr>
          <w:rFonts w:cs="B Mitra" w:hint="cs"/>
          <w:b/>
          <w:bCs/>
          <w:u w:val="single"/>
          <w:rtl/>
          <w:lang w:bidi="fa-IR"/>
        </w:rPr>
        <w:t xml:space="preserve">قرارداد فروش و </w:t>
      </w:r>
      <w:r w:rsidR="0000211B">
        <w:rPr>
          <w:rFonts w:cs="B Mitra" w:hint="cs"/>
          <w:b/>
          <w:bCs/>
          <w:u w:val="single"/>
          <w:rtl/>
          <w:lang w:bidi="fa-IR"/>
        </w:rPr>
        <w:t xml:space="preserve">خدمات </w:t>
      </w:r>
      <w:r>
        <w:rPr>
          <w:rFonts w:cs="B Mitra" w:hint="cs"/>
          <w:b/>
          <w:bCs/>
          <w:u w:val="single"/>
          <w:rtl/>
          <w:lang w:bidi="fa-IR"/>
        </w:rPr>
        <w:t>همکاری در استقرار</w:t>
      </w:r>
      <w:r w:rsidR="0000211B">
        <w:rPr>
          <w:rFonts w:cs="B Mitra" w:hint="cs"/>
          <w:b/>
          <w:bCs/>
          <w:u w:val="single"/>
          <w:rtl/>
          <w:lang w:bidi="fa-IR"/>
        </w:rPr>
        <w:t xml:space="preserve"> </w:t>
      </w:r>
    </w:p>
    <w:p w14:paraId="71A9BAD0" w14:textId="77777777" w:rsidR="00C8011A" w:rsidRDefault="00C8011A" w:rsidP="00D14036">
      <w:pPr>
        <w:jc w:val="lowKashida"/>
        <w:rPr>
          <w:rFonts w:cs="B Mitra"/>
          <w:b/>
          <w:bCs/>
          <w:u w:val="single"/>
          <w:rtl/>
          <w:lang w:bidi="fa-IR"/>
        </w:rPr>
      </w:pPr>
      <w:r w:rsidRPr="00E15BE9">
        <w:rPr>
          <w:rFonts w:cs="B Mitra" w:hint="cs"/>
          <w:b/>
          <w:bCs/>
          <w:u w:val="single"/>
          <w:rtl/>
          <w:lang w:bidi="fa-IR"/>
        </w:rPr>
        <w:t xml:space="preserve">ماده 1 : طرفين قرارداد </w:t>
      </w:r>
    </w:p>
    <w:p w14:paraId="1770A365" w14:textId="4ECBB117" w:rsidR="00C8011A" w:rsidRPr="00B30AE1" w:rsidRDefault="00C8011A" w:rsidP="00D14036">
      <w:pPr>
        <w:jc w:val="lowKashida"/>
        <w:rPr>
          <w:rFonts w:cs="B Nazanin"/>
          <w:color w:val="000000"/>
          <w:rtl/>
          <w:lang w:bidi="fa-IR"/>
        </w:rPr>
      </w:pPr>
      <w:r w:rsidRPr="00996691">
        <w:rPr>
          <w:rFonts w:cs="B Nazanin" w:hint="cs"/>
          <w:b/>
          <w:bCs/>
          <w:color w:val="000000"/>
          <w:rtl/>
          <w:lang w:bidi="fa-IR"/>
        </w:rPr>
        <w:t xml:space="preserve">الف- </w:t>
      </w:r>
      <w:r w:rsidR="00976E98">
        <w:rPr>
          <w:rFonts w:cs="B Nazanin" w:hint="cs"/>
          <w:b/>
          <w:bCs/>
          <w:color w:val="000000"/>
          <w:rtl/>
          <w:lang w:bidi="fa-IR"/>
        </w:rPr>
        <w:t>شرک</w:t>
      </w:r>
      <w:r w:rsidR="00F163A0">
        <w:rPr>
          <w:rFonts w:cs="B Nazanin" w:hint="cs"/>
          <w:b/>
          <w:bCs/>
          <w:color w:val="000000"/>
          <w:rtl/>
          <w:lang w:bidi="fa-IR"/>
        </w:rPr>
        <w:t>ت تولید و توسعه انرژی اتمی ایران</w:t>
      </w:r>
      <w:r w:rsidR="00976E98">
        <w:rPr>
          <w:rFonts w:cs="B Nazanin" w:hint="cs"/>
          <w:b/>
          <w:bCs/>
          <w:color w:val="000000"/>
          <w:rtl/>
          <w:lang w:bidi="fa-IR"/>
        </w:rPr>
        <w:t xml:space="preserve"> </w:t>
      </w:r>
      <w:r w:rsidRPr="00996691">
        <w:rPr>
          <w:rFonts w:cs="B Nazanin" w:hint="cs"/>
          <w:color w:val="000000"/>
          <w:rtl/>
          <w:lang w:bidi="fa-IR"/>
        </w:rPr>
        <w:t xml:space="preserve"> ثبت شده به شمار</w:t>
      </w:r>
      <w:r w:rsidR="00F163A0">
        <w:rPr>
          <w:rFonts w:cs="B Nazanin" w:hint="cs"/>
          <w:color w:val="000000"/>
          <w:rtl/>
          <w:lang w:bidi="fa-IR"/>
        </w:rPr>
        <w:t>ه</w:t>
      </w:r>
      <w:r w:rsidR="00F163A0" w:rsidRPr="00F163A0">
        <w:rPr>
          <w:rFonts w:cs="B Nazanin"/>
          <w:color w:val="000000"/>
          <w:lang w:bidi="fa-IR"/>
        </w:rPr>
        <w:t>89237</w:t>
      </w:r>
      <w:r w:rsidR="00F163A0">
        <w:rPr>
          <w:rFonts w:cs="B Nazanin" w:hint="cs"/>
          <w:color w:val="000000"/>
          <w:rtl/>
          <w:lang w:bidi="fa-IR"/>
        </w:rPr>
        <w:t xml:space="preserve"> </w:t>
      </w:r>
      <w:r w:rsidRPr="00996691">
        <w:rPr>
          <w:rFonts w:cs="B Nazanin" w:hint="cs"/>
          <w:color w:val="000000"/>
          <w:rtl/>
          <w:lang w:bidi="fa-IR"/>
        </w:rPr>
        <w:t>و شناسه ملي</w:t>
      </w:r>
      <w:r w:rsidR="00AB1361">
        <w:rPr>
          <w:rFonts w:cs="B Nazanin" w:hint="cs"/>
          <w:color w:val="000000"/>
          <w:rtl/>
          <w:lang w:bidi="fa-IR"/>
        </w:rPr>
        <w:t>10101336242 و شناسه ملی 14000264497</w:t>
      </w:r>
      <w:r w:rsidR="00996691">
        <w:rPr>
          <w:rFonts w:cs="B Nazanin" w:hint="cs"/>
          <w:color w:val="000000"/>
          <w:rtl/>
          <w:lang w:bidi="fa-IR"/>
        </w:rPr>
        <w:t xml:space="preserve"> </w:t>
      </w:r>
      <w:r w:rsidR="00D1467E">
        <w:rPr>
          <w:rFonts w:cs="B Nazanin" w:hint="cs"/>
          <w:color w:val="000000"/>
          <w:rtl/>
          <w:lang w:bidi="fa-IR"/>
        </w:rPr>
        <w:t>و کد اقتصادی</w:t>
      </w:r>
      <w:r w:rsidR="00D1467E" w:rsidRPr="00D1467E">
        <w:rPr>
          <w:rFonts w:cs="B Nazanin"/>
          <w:color w:val="000000"/>
          <w:lang w:bidi="fa-IR"/>
        </w:rPr>
        <w:t>411113338919</w:t>
      </w:r>
      <w:r w:rsidR="00D1467E">
        <w:rPr>
          <w:rFonts w:cs="B Nazanin"/>
          <w:color w:val="000000"/>
          <w:lang w:bidi="fa-IR"/>
        </w:rPr>
        <w:t xml:space="preserve"> </w:t>
      </w:r>
      <w:r w:rsidR="00A77C39">
        <w:rPr>
          <w:rFonts w:cs="B Nazanin" w:hint="cs"/>
          <w:color w:val="000000"/>
          <w:rtl/>
          <w:lang w:bidi="fa-IR"/>
        </w:rPr>
        <w:t xml:space="preserve"> </w:t>
      </w:r>
      <w:r w:rsidR="002E506F">
        <w:rPr>
          <w:rFonts w:cs="B Nazanin" w:hint="cs"/>
          <w:color w:val="000000"/>
          <w:rtl/>
          <w:lang w:bidi="fa-IR"/>
        </w:rPr>
        <w:t xml:space="preserve">به نمایندگی آقای حسین درخشنده (مدیرعامل شرکت) و آقای سیاوش تاجبخش(نماینده منتخب هیئت مدیره) </w:t>
      </w:r>
      <w:r w:rsidRPr="00996691">
        <w:rPr>
          <w:rFonts w:cs="B Nazanin" w:hint="cs"/>
          <w:color w:val="000000"/>
          <w:rtl/>
          <w:lang w:bidi="fa-IR"/>
        </w:rPr>
        <w:t>به نشاني</w:t>
      </w:r>
      <w:r w:rsidR="00A77C39">
        <w:rPr>
          <w:rFonts w:cs="B Nazanin" w:hint="cs"/>
          <w:color w:val="000000"/>
          <w:rtl/>
          <w:lang w:bidi="fa-IR"/>
        </w:rPr>
        <w:t xml:space="preserve"> تهران خیابان آفریقا خیابان تندیس پلاک 8 </w:t>
      </w:r>
      <w:r w:rsidRPr="00996691">
        <w:rPr>
          <w:rFonts w:cs="B Nazanin" w:hint="cs"/>
          <w:color w:val="000000"/>
          <w:rtl/>
          <w:lang w:bidi="fa-IR"/>
        </w:rPr>
        <w:t xml:space="preserve">که منبعد در اين قرارداد </w:t>
      </w:r>
      <w:r w:rsidRPr="00996691">
        <w:rPr>
          <w:rFonts w:cs="B Nazanin" w:hint="cs"/>
          <w:b/>
          <w:bCs/>
          <w:color w:val="000000"/>
          <w:rtl/>
          <w:lang w:bidi="fa-IR"/>
        </w:rPr>
        <w:t>خريدار</w:t>
      </w:r>
      <w:r w:rsidRPr="00996691">
        <w:rPr>
          <w:rFonts w:cs="B Nazanin" w:hint="cs"/>
          <w:color w:val="000000"/>
          <w:rtl/>
          <w:lang w:bidi="fa-IR"/>
        </w:rPr>
        <w:t xml:space="preserve"> ناميده مي</w:t>
      </w:r>
      <w:r w:rsidRPr="00996691">
        <w:rPr>
          <w:rFonts w:cs="B Nazanin" w:hint="eastAsia"/>
          <w:color w:val="000000"/>
          <w:rtl/>
          <w:lang w:bidi="fa-IR"/>
        </w:rPr>
        <w:t>‌</w:t>
      </w:r>
      <w:r w:rsidRPr="00996691">
        <w:rPr>
          <w:rFonts w:cs="B Nazanin" w:hint="cs"/>
          <w:color w:val="000000"/>
          <w:rtl/>
          <w:lang w:bidi="fa-IR"/>
        </w:rPr>
        <w:t>شود.</w:t>
      </w:r>
    </w:p>
    <w:p w14:paraId="57390779" w14:textId="13735DAD" w:rsidR="00C8011A" w:rsidRPr="00266AFD" w:rsidRDefault="00C8011A" w:rsidP="00247328">
      <w:pPr>
        <w:jc w:val="lowKashida"/>
        <w:rPr>
          <w:rFonts w:cs="B Nazanin"/>
          <w:color w:val="000000"/>
          <w:rtl/>
          <w:lang w:bidi="fa-IR"/>
        </w:rPr>
      </w:pPr>
      <w:r w:rsidRPr="00266AFD">
        <w:rPr>
          <w:rFonts w:cs="B Nazanin" w:hint="cs"/>
          <w:b/>
          <w:bCs/>
          <w:color w:val="000000"/>
          <w:rtl/>
          <w:lang w:bidi="fa-IR"/>
        </w:rPr>
        <w:t xml:space="preserve">ب- </w:t>
      </w:r>
      <w:r w:rsidRPr="00266AFD">
        <w:rPr>
          <w:rFonts w:cs="B Nazanin"/>
          <w:b/>
          <w:bCs/>
          <w:color w:val="000000"/>
          <w:rtl/>
          <w:lang w:bidi="fa-IR"/>
        </w:rPr>
        <w:t>شرکت همكاران سيستم مديريت طرح‌هاي عمومي</w:t>
      </w:r>
      <w:r w:rsidRPr="00266AFD">
        <w:rPr>
          <w:rFonts w:cs="B Nazanin"/>
          <w:color w:val="000000"/>
          <w:rtl/>
          <w:lang w:bidi="fa-IR"/>
        </w:rPr>
        <w:t xml:space="preserve"> ثبت شده به شماره 132563 اداره ثبت شرکتهاي تهران به نشاني تهران، خ</w:t>
      </w:r>
      <w:r w:rsidRPr="00266AFD">
        <w:rPr>
          <w:rFonts w:cs="B Nazanin" w:hint="cs"/>
          <w:color w:val="000000"/>
          <w:rtl/>
          <w:lang w:bidi="fa-IR"/>
        </w:rPr>
        <w:t>يابان</w:t>
      </w:r>
      <w:r w:rsidRPr="00266AFD">
        <w:rPr>
          <w:rFonts w:cs="B Nazanin"/>
          <w:color w:val="000000"/>
          <w:rtl/>
          <w:lang w:bidi="fa-IR"/>
        </w:rPr>
        <w:t xml:space="preserve"> سيدجمال الدين اسدآبادي</w:t>
      </w:r>
      <w:r w:rsidRPr="00266AFD">
        <w:rPr>
          <w:rFonts w:cs="B Nazanin" w:hint="cs"/>
          <w:color w:val="000000"/>
          <w:rtl/>
          <w:lang w:bidi="fa-IR"/>
        </w:rPr>
        <w:t>،</w:t>
      </w:r>
      <w:r w:rsidRPr="00266AFD">
        <w:rPr>
          <w:rFonts w:cs="B Nazanin"/>
          <w:color w:val="000000"/>
          <w:rtl/>
          <w:lang w:bidi="fa-IR"/>
        </w:rPr>
        <w:t xml:space="preserve"> خيابان ابن سينا، خيابان 1/15</w:t>
      </w:r>
      <w:r w:rsidRPr="00266AFD">
        <w:rPr>
          <w:rFonts w:cs="B Nazanin" w:hint="cs"/>
          <w:color w:val="000000"/>
          <w:rtl/>
          <w:lang w:bidi="fa-IR"/>
        </w:rPr>
        <w:t xml:space="preserve">، </w:t>
      </w:r>
      <w:r w:rsidRPr="00266AFD">
        <w:rPr>
          <w:rFonts w:cs="B Nazanin"/>
          <w:color w:val="000000"/>
          <w:rtl/>
          <w:lang w:bidi="fa-IR"/>
        </w:rPr>
        <w:t>پلاک 24</w:t>
      </w:r>
      <w:r w:rsidRPr="00266AFD">
        <w:rPr>
          <w:rFonts w:cs="B Nazanin" w:hint="cs"/>
          <w:color w:val="000000"/>
          <w:rtl/>
          <w:lang w:bidi="fa-IR"/>
        </w:rPr>
        <w:t>، ساختمان همكاران سيستم،</w:t>
      </w:r>
      <w:r w:rsidRPr="00266AFD">
        <w:rPr>
          <w:rFonts w:cs="B Nazanin"/>
          <w:color w:val="000000"/>
          <w:rtl/>
          <w:lang w:bidi="fa-IR"/>
        </w:rPr>
        <w:t xml:space="preserve"> طبقه </w:t>
      </w:r>
      <w:r w:rsidRPr="00266AFD">
        <w:rPr>
          <w:rFonts w:cs="B Nazanin" w:hint="cs"/>
          <w:color w:val="000000"/>
          <w:rtl/>
          <w:lang w:bidi="fa-IR"/>
        </w:rPr>
        <w:t>دوم</w:t>
      </w:r>
      <w:r w:rsidRPr="00266AFD">
        <w:rPr>
          <w:rFonts w:cs="B Nazanin"/>
          <w:color w:val="000000"/>
          <w:rtl/>
          <w:lang w:bidi="fa-IR"/>
        </w:rPr>
        <w:t xml:space="preserve"> با كد اقتصادي 411111314964 </w:t>
      </w:r>
      <w:r w:rsidRPr="00266AFD">
        <w:rPr>
          <w:rFonts w:cs="B Nazanin" w:hint="cs"/>
          <w:color w:val="000000"/>
          <w:rtl/>
          <w:lang w:bidi="fa-IR"/>
        </w:rPr>
        <w:t>،</w:t>
      </w:r>
      <w:r w:rsidRPr="00266AFD">
        <w:rPr>
          <w:rFonts w:cs="B Nazanin"/>
          <w:color w:val="000000"/>
          <w:rtl/>
          <w:lang w:bidi="fa-IR"/>
        </w:rPr>
        <w:t xml:space="preserve"> شناسنامه ملي 10101758405 </w:t>
      </w:r>
      <w:r w:rsidRPr="00266AFD">
        <w:rPr>
          <w:rFonts w:cs="B Nazanin" w:hint="cs"/>
          <w:color w:val="000000"/>
          <w:rtl/>
          <w:lang w:bidi="fa-IR"/>
        </w:rPr>
        <w:t xml:space="preserve">و </w:t>
      </w:r>
      <w:r w:rsidRPr="00266AFD">
        <w:rPr>
          <w:rFonts w:cs="B Nazanin"/>
          <w:color w:val="000000"/>
          <w:rtl/>
          <w:lang w:bidi="fa-IR"/>
        </w:rPr>
        <w:t>كد پستي: 1433783194</w:t>
      </w:r>
      <w:r w:rsidRPr="00266AFD">
        <w:rPr>
          <w:rFonts w:cs="B Nazanin" w:hint="cs"/>
          <w:color w:val="000000"/>
          <w:rtl/>
          <w:lang w:bidi="fa-IR"/>
        </w:rPr>
        <w:t xml:space="preserve"> </w:t>
      </w:r>
      <w:r w:rsidRPr="00266AFD">
        <w:rPr>
          <w:rFonts w:cs="B Nazanin"/>
          <w:color w:val="000000"/>
          <w:rtl/>
          <w:lang w:bidi="fa-IR"/>
        </w:rPr>
        <w:t xml:space="preserve">به شماره تلفن </w:t>
      </w:r>
      <w:r w:rsidRPr="00266AFD">
        <w:rPr>
          <w:rFonts w:cs="B Nazanin" w:hint="cs"/>
          <w:color w:val="000000"/>
          <w:rtl/>
          <w:lang w:bidi="fa-IR"/>
        </w:rPr>
        <w:t xml:space="preserve">83382501 </w:t>
      </w:r>
      <w:r w:rsidR="002E506F">
        <w:rPr>
          <w:rFonts w:cs="B Nazanin" w:hint="cs"/>
          <w:color w:val="000000"/>
          <w:rtl/>
          <w:lang w:bidi="fa-IR"/>
        </w:rPr>
        <w:t xml:space="preserve"> به نمایندگی آقای محمدحسن فرج الهی ممقانی (</w:t>
      </w:r>
      <w:r w:rsidR="00844B57">
        <w:rPr>
          <w:rFonts w:cs="B Nazanin" w:hint="cs"/>
          <w:color w:val="000000"/>
          <w:rtl/>
          <w:lang w:bidi="fa-IR"/>
        </w:rPr>
        <w:t>مدیرعامل</w:t>
      </w:r>
      <w:r w:rsidR="007E5D28">
        <w:rPr>
          <w:rFonts w:cs="B Nazanin" w:hint="cs"/>
          <w:color w:val="000000"/>
          <w:rtl/>
          <w:lang w:bidi="fa-IR"/>
        </w:rPr>
        <w:t xml:space="preserve"> شرکت</w:t>
      </w:r>
      <w:r w:rsidR="002E506F">
        <w:rPr>
          <w:rFonts w:cs="B Nazanin" w:hint="cs"/>
          <w:color w:val="000000"/>
          <w:rtl/>
          <w:lang w:bidi="fa-IR"/>
        </w:rPr>
        <w:t>)</w:t>
      </w:r>
      <w:r w:rsidR="00844B57">
        <w:rPr>
          <w:rFonts w:cs="B Nazanin" w:hint="cs"/>
          <w:color w:val="000000"/>
          <w:rtl/>
          <w:lang w:bidi="fa-IR"/>
        </w:rPr>
        <w:t xml:space="preserve"> </w:t>
      </w:r>
      <w:r w:rsidR="002E506F">
        <w:rPr>
          <w:rFonts w:cs="B Nazanin" w:hint="cs"/>
          <w:color w:val="000000"/>
          <w:rtl/>
          <w:lang w:bidi="fa-IR"/>
        </w:rPr>
        <w:t>و</w:t>
      </w:r>
      <w:r w:rsidR="00844B57">
        <w:rPr>
          <w:rFonts w:cs="B Nazanin" w:hint="cs"/>
          <w:color w:val="000000"/>
          <w:rtl/>
          <w:lang w:bidi="fa-IR"/>
        </w:rPr>
        <w:t xml:space="preserve"> آقای</w:t>
      </w:r>
      <w:r w:rsidR="002E506F">
        <w:rPr>
          <w:rFonts w:cs="B Nazanin" w:hint="cs"/>
          <w:color w:val="000000"/>
          <w:rtl/>
          <w:lang w:bidi="fa-IR"/>
        </w:rPr>
        <w:t xml:space="preserve"> </w:t>
      </w:r>
      <w:r w:rsidR="002E506F" w:rsidRPr="00844B57">
        <w:rPr>
          <w:rFonts w:cs="B Nazanin" w:hint="cs"/>
          <w:color w:val="000000"/>
          <w:rtl/>
          <w:lang w:bidi="fa-IR"/>
        </w:rPr>
        <w:t>محمدمهدی میرمطهری (رئیس هی</w:t>
      </w:r>
      <w:r w:rsidR="00844B57">
        <w:rPr>
          <w:rFonts w:cs="B Nazanin" w:hint="cs"/>
          <w:color w:val="000000"/>
          <w:rtl/>
          <w:lang w:bidi="fa-IR"/>
        </w:rPr>
        <w:t>ئ</w:t>
      </w:r>
      <w:r w:rsidR="002E506F" w:rsidRPr="00844B57">
        <w:rPr>
          <w:rFonts w:cs="B Nazanin" w:hint="cs"/>
          <w:color w:val="000000"/>
          <w:rtl/>
          <w:lang w:bidi="fa-IR"/>
        </w:rPr>
        <w:t xml:space="preserve">ت مدیره) </w:t>
      </w:r>
      <w:r>
        <w:rPr>
          <w:rFonts w:cs="B Nazanin"/>
          <w:color w:val="000000"/>
          <w:rtl/>
          <w:lang w:bidi="fa-IR"/>
        </w:rPr>
        <w:t>که منبعد در اين قراردا</w:t>
      </w:r>
      <w:r>
        <w:rPr>
          <w:rFonts w:cs="B Nazanin" w:hint="cs"/>
          <w:color w:val="000000"/>
          <w:rtl/>
          <w:lang w:bidi="fa-IR"/>
        </w:rPr>
        <w:t xml:space="preserve">د </w:t>
      </w:r>
      <w:r w:rsidRPr="00266AFD">
        <w:rPr>
          <w:rFonts w:cs="B Nazanin"/>
          <w:b/>
          <w:bCs/>
          <w:color w:val="000000"/>
          <w:rtl/>
          <w:lang w:bidi="fa-IR"/>
        </w:rPr>
        <w:t>فروشند</w:t>
      </w:r>
      <w:r>
        <w:rPr>
          <w:rFonts w:cs="B Nazanin" w:hint="cs"/>
          <w:b/>
          <w:bCs/>
          <w:color w:val="000000"/>
          <w:rtl/>
          <w:lang w:bidi="fa-IR"/>
        </w:rPr>
        <w:t>ه</w:t>
      </w:r>
      <w:r w:rsidRPr="00266AFD">
        <w:rPr>
          <w:rFonts w:cs="B Nazanin"/>
          <w:color w:val="000000"/>
          <w:rtl/>
          <w:lang w:bidi="fa-IR"/>
        </w:rPr>
        <w:t xml:space="preserve"> ناميده مي</w:t>
      </w:r>
      <w:r w:rsidRPr="00266AFD">
        <w:rPr>
          <w:rFonts w:cs="B Nazanin"/>
          <w:color w:val="000000"/>
          <w:lang w:bidi="fa-IR"/>
        </w:rPr>
        <w:t xml:space="preserve"> </w:t>
      </w:r>
      <w:r w:rsidRPr="00266AFD">
        <w:rPr>
          <w:rFonts w:cs="B Nazanin"/>
          <w:color w:val="000000"/>
          <w:rtl/>
          <w:lang w:bidi="fa-IR"/>
        </w:rPr>
        <w:t>شود.</w:t>
      </w:r>
    </w:p>
    <w:p w14:paraId="005D4609" w14:textId="77777777" w:rsidR="00C8011A" w:rsidRDefault="00C8011A" w:rsidP="00C8011A">
      <w:pPr>
        <w:jc w:val="lowKashida"/>
        <w:rPr>
          <w:rFonts w:cs="B Mitra"/>
          <w:b/>
          <w:bCs/>
          <w:u w:val="single"/>
          <w:lang w:bidi="fa-IR"/>
        </w:rPr>
      </w:pPr>
      <w:r w:rsidRPr="00E15BE9">
        <w:rPr>
          <w:rFonts w:cs="B Mitra" w:hint="cs"/>
          <w:b/>
          <w:bCs/>
          <w:u w:val="single"/>
          <w:rtl/>
          <w:lang w:bidi="fa-IR"/>
        </w:rPr>
        <w:t xml:space="preserve">ماده 2- موضوع قرارداد </w:t>
      </w:r>
    </w:p>
    <w:p w14:paraId="15546BC3" w14:textId="11EC7EE3" w:rsidR="00C8011A" w:rsidRDefault="00C8011A" w:rsidP="00C8011A">
      <w:pPr>
        <w:rPr>
          <w:rFonts w:cs="B Nazanin"/>
          <w:color w:val="000000"/>
          <w:lang w:bidi="fa-IR"/>
        </w:rPr>
      </w:pPr>
      <w:r w:rsidRPr="00C8011A">
        <w:rPr>
          <w:rFonts w:cs="B Nazanin"/>
          <w:color w:val="000000"/>
          <w:rtl/>
          <w:lang w:bidi="fa-IR"/>
        </w:rPr>
        <w:t>موضوع قرارداد عبارتست از فروش نرم افزار، پياده‌سازي ماژول اجرايي</w:t>
      </w:r>
      <w:r w:rsidR="00FE61F7">
        <w:rPr>
          <w:rFonts w:cs="B Nazanin" w:hint="cs"/>
          <w:color w:val="000000"/>
          <w:rtl/>
          <w:lang w:bidi="fa-IR"/>
        </w:rPr>
        <w:t xml:space="preserve"> و</w:t>
      </w:r>
      <w:r w:rsidRPr="00C8011A">
        <w:rPr>
          <w:rFonts w:cs="B Nazanin"/>
          <w:color w:val="000000"/>
          <w:rtl/>
          <w:lang w:bidi="fa-IR"/>
        </w:rPr>
        <w:t xml:space="preserve"> استقرار نرم‌افزارهاي آماده شركت همكاران سيستم به شرح جدول زير</w:t>
      </w:r>
      <w:r w:rsidRPr="00C8011A">
        <w:rPr>
          <w:rFonts w:cs="B Nazanin"/>
          <w:color w:val="000000"/>
          <w:lang w:bidi="fa-IR"/>
        </w:rPr>
        <w:t>:</w:t>
      </w:r>
    </w:p>
    <w:p w14:paraId="311EEC1F" w14:textId="77777777" w:rsidR="005F4C93" w:rsidRDefault="005F4C93" w:rsidP="00C8011A">
      <w:pPr>
        <w:rPr>
          <w:rFonts w:cs="B Nazanin"/>
          <w:color w:val="000000"/>
          <w:lang w:bidi="fa-IR"/>
        </w:rPr>
      </w:pPr>
    </w:p>
    <w:p w14:paraId="206AD6D6" w14:textId="6CF987F2" w:rsidR="00AB1361" w:rsidRDefault="00AB1361" w:rsidP="00AB1361">
      <w:pPr>
        <w:rPr>
          <w:rFonts w:cs="B Nazanin"/>
          <w:b/>
          <w:bCs/>
          <w:color w:val="000000"/>
          <w:sz w:val="22"/>
          <w:szCs w:val="22"/>
          <w:rtl/>
          <w:lang w:bidi="fa-IR"/>
        </w:rPr>
      </w:pPr>
      <w:r>
        <w:rPr>
          <w:rFonts w:cs="B Nazanin" w:hint="cs"/>
          <w:color w:val="000000"/>
          <w:rtl/>
          <w:lang w:bidi="fa-IR"/>
        </w:rPr>
        <w:t xml:space="preserve">2-1- </w:t>
      </w:r>
      <w:r w:rsidRPr="00AB1361">
        <w:rPr>
          <w:rFonts w:cs="B Nazanin" w:hint="cs"/>
          <w:color w:val="000000"/>
          <w:rtl/>
          <w:lang w:bidi="fa-IR"/>
        </w:rPr>
        <w:t xml:space="preserve">شرکت تولید و توسعه انرژی اتمی </w:t>
      </w:r>
      <w:r w:rsidRPr="00E8622A">
        <w:rPr>
          <w:rFonts w:cs="B Nazanin" w:hint="cs"/>
          <w:b/>
          <w:bCs/>
          <w:color w:val="000000"/>
          <w:sz w:val="22"/>
          <w:szCs w:val="22"/>
          <w:rtl/>
          <w:lang w:bidi="fa-IR"/>
        </w:rPr>
        <w:t>(بخش طرح تملک -دفتر مرکزی تهران و مجری طرح نیروگاه بوشهر)</w:t>
      </w:r>
    </w:p>
    <w:p w14:paraId="609FB53A" w14:textId="77777777" w:rsidR="00732DC4" w:rsidRPr="00AB1361" w:rsidRDefault="00732DC4" w:rsidP="00AB1361">
      <w:pPr>
        <w:rPr>
          <w:rFonts w:cs="B Nazanin"/>
          <w:color w:val="000000"/>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5150"/>
        <w:gridCol w:w="1283"/>
      </w:tblGrid>
      <w:tr w:rsidR="0061042E" w:rsidRPr="008637A4" w14:paraId="12A5A456" w14:textId="77777777" w:rsidTr="00732DC4">
        <w:trPr>
          <w:cantSplit/>
          <w:trHeight w:val="596"/>
          <w:tblCellSpacing w:w="20" w:type="dxa"/>
          <w:jc w:val="center"/>
        </w:trPr>
        <w:tc>
          <w:tcPr>
            <w:tcW w:w="750" w:type="dxa"/>
            <w:shd w:val="clear" w:color="auto" w:fill="D9D9D9"/>
            <w:vAlign w:val="center"/>
          </w:tcPr>
          <w:p w14:paraId="62B6DCEC" w14:textId="77777777" w:rsidR="0061042E" w:rsidRPr="008637A4" w:rsidRDefault="0061042E" w:rsidP="004437BF">
            <w:pPr>
              <w:jc w:val="center"/>
              <w:rPr>
                <w:rFonts w:cs="B Nazanin"/>
                <w:b/>
                <w:bCs/>
                <w:sz w:val="22"/>
                <w:szCs w:val="22"/>
                <w:rtl/>
              </w:rPr>
            </w:pPr>
            <w:r w:rsidRPr="004758C3">
              <w:rPr>
                <w:rFonts w:cs="B Nazanin" w:hint="cs"/>
                <w:b/>
                <w:bCs/>
                <w:sz w:val="22"/>
                <w:szCs w:val="22"/>
                <w:rtl/>
              </w:rPr>
              <w:t>رديف</w:t>
            </w:r>
          </w:p>
        </w:tc>
        <w:tc>
          <w:tcPr>
            <w:tcW w:w="5110" w:type="dxa"/>
            <w:tcBorders>
              <w:right w:val="outset" w:sz="6" w:space="0" w:color="auto"/>
            </w:tcBorders>
            <w:shd w:val="clear" w:color="auto" w:fill="D9D9D9"/>
            <w:vAlign w:val="center"/>
          </w:tcPr>
          <w:p w14:paraId="1C464413" w14:textId="77777777" w:rsidR="0061042E" w:rsidRPr="008637A4" w:rsidRDefault="0061042E" w:rsidP="004437BF">
            <w:pPr>
              <w:jc w:val="center"/>
              <w:rPr>
                <w:rFonts w:cs="B Nazanin"/>
                <w:b/>
                <w:bCs/>
                <w:sz w:val="22"/>
                <w:szCs w:val="22"/>
                <w:rtl/>
              </w:rPr>
            </w:pPr>
            <w:r>
              <w:rPr>
                <w:rFonts w:cs="B Nazanin" w:hint="cs"/>
                <w:b/>
                <w:bCs/>
                <w:sz w:val="22"/>
                <w:szCs w:val="22"/>
                <w:rtl/>
              </w:rPr>
              <w:t>عنوان ماژول</w:t>
            </w:r>
          </w:p>
        </w:tc>
        <w:tc>
          <w:tcPr>
            <w:tcW w:w="1223" w:type="dxa"/>
            <w:tcBorders>
              <w:left w:val="outset" w:sz="6" w:space="0" w:color="auto"/>
            </w:tcBorders>
            <w:shd w:val="clear" w:color="auto" w:fill="D9D9D9"/>
            <w:vAlign w:val="center"/>
          </w:tcPr>
          <w:p w14:paraId="4EAE5FFF" w14:textId="77777777" w:rsidR="0061042E" w:rsidRPr="008637A4" w:rsidRDefault="0061042E" w:rsidP="004437BF">
            <w:pPr>
              <w:jc w:val="center"/>
              <w:rPr>
                <w:rFonts w:cs="B Nazanin"/>
                <w:b/>
                <w:bCs/>
                <w:sz w:val="22"/>
                <w:szCs w:val="22"/>
                <w:rtl/>
              </w:rPr>
            </w:pPr>
            <w:r>
              <w:rPr>
                <w:rFonts w:cs="B Nazanin" w:hint="cs"/>
                <w:b/>
                <w:bCs/>
                <w:sz w:val="22"/>
                <w:szCs w:val="22"/>
                <w:rtl/>
              </w:rPr>
              <w:t xml:space="preserve">گونه سيستم </w:t>
            </w:r>
          </w:p>
        </w:tc>
      </w:tr>
      <w:tr w:rsidR="0061042E" w:rsidRPr="008637A4" w14:paraId="677AD510" w14:textId="77777777" w:rsidTr="00E8622A">
        <w:trPr>
          <w:trHeight w:val="231"/>
          <w:tblCellSpacing w:w="20" w:type="dxa"/>
          <w:jc w:val="center"/>
        </w:trPr>
        <w:tc>
          <w:tcPr>
            <w:tcW w:w="750" w:type="dxa"/>
            <w:shd w:val="clear" w:color="auto" w:fill="auto"/>
            <w:vAlign w:val="center"/>
          </w:tcPr>
          <w:p w14:paraId="779E43E4" w14:textId="77777777" w:rsidR="0061042E" w:rsidRPr="008637A4" w:rsidRDefault="0061042E" w:rsidP="004437BF">
            <w:pPr>
              <w:jc w:val="center"/>
              <w:rPr>
                <w:rFonts w:cs="B Nazanin"/>
                <w:rtl/>
              </w:rPr>
            </w:pPr>
            <w:bookmarkStart w:id="0" w:name="_Hlk293759930"/>
            <w:bookmarkStart w:id="1" w:name="_Hlk293759924"/>
            <w:r w:rsidRPr="008637A4">
              <w:rPr>
                <w:rFonts w:cs="B Nazanin" w:hint="cs"/>
                <w:rtl/>
              </w:rPr>
              <w:t>1</w:t>
            </w:r>
          </w:p>
        </w:tc>
        <w:tc>
          <w:tcPr>
            <w:tcW w:w="5110" w:type="dxa"/>
            <w:tcBorders>
              <w:right w:val="outset" w:sz="6" w:space="0" w:color="auto"/>
            </w:tcBorders>
            <w:vAlign w:val="center"/>
          </w:tcPr>
          <w:p w14:paraId="0D9F7B11" w14:textId="77777777" w:rsidR="0061042E" w:rsidRPr="008637A4" w:rsidRDefault="0061042E" w:rsidP="004437BF">
            <w:pPr>
              <w:jc w:val="center"/>
              <w:rPr>
                <w:rFonts w:cs="B Nazanin"/>
                <w:rtl/>
                <w:lang w:bidi="fa-IR"/>
              </w:rPr>
            </w:pPr>
            <w:r>
              <w:rPr>
                <w:rFonts w:cs="B Nazanin" w:hint="cs"/>
                <w:rtl/>
                <w:lang w:bidi="fa-IR"/>
              </w:rPr>
              <w:t>راهكاران بخش عمومی-ماژول حسابداري</w:t>
            </w:r>
          </w:p>
        </w:tc>
        <w:tc>
          <w:tcPr>
            <w:tcW w:w="1223" w:type="dxa"/>
            <w:tcBorders>
              <w:left w:val="outset" w:sz="6" w:space="0" w:color="auto"/>
            </w:tcBorders>
            <w:vAlign w:val="center"/>
          </w:tcPr>
          <w:p w14:paraId="3A40EAC2" w14:textId="77777777" w:rsidR="0061042E" w:rsidRPr="008637A4" w:rsidRDefault="0061042E" w:rsidP="004437BF">
            <w:pPr>
              <w:jc w:val="center"/>
              <w:rPr>
                <w:rFonts w:cs="B Nazanin"/>
                <w:rtl/>
                <w:lang w:bidi="fa-IR"/>
              </w:rPr>
            </w:pPr>
            <w:r w:rsidRPr="008637A4">
              <w:rPr>
                <w:rFonts w:cs="B Nazanin" w:hint="cs"/>
                <w:rtl/>
                <w:lang w:bidi="fa-IR"/>
              </w:rPr>
              <w:t>تحت وب</w:t>
            </w:r>
          </w:p>
        </w:tc>
      </w:tr>
      <w:tr w:rsidR="0061042E" w:rsidRPr="008637A4" w14:paraId="6277F279" w14:textId="77777777" w:rsidTr="00E8622A">
        <w:trPr>
          <w:trHeight w:val="231"/>
          <w:tblCellSpacing w:w="20" w:type="dxa"/>
          <w:jc w:val="center"/>
        </w:trPr>
        <w:tc>
          <w:tcPr>
            <w:tcW w:w="750" w:type="dxa"/>
            <w:shd w:val="clear" w:color="auto" w:fill="auto"/>
            <w:vAlign w:val="center"/>
          </w:tcPr>
          <w:p w14:paraId="6E4CB6AE" w14:textId="77777777" w:rsidR="0061042E" w:rsidRPr="008637A4" w:rsidRDefault="0061042E" w:rsidP="004437BF">
            <w:pPr>
              <w:jc w:val="center"/>
              <w:rPr>
                <w:rFonts w:cs="B Nazanin"/>
                <w:rtl/>
              </w:rPr>
            </w:pPr>
            <w:r>
              <w:rPr>
                <w:rFonts w:cs="B Nazanin" w:hint="cs"/>
                <w:rtl/>
              </w:rPr>
              <w:t>2</w:t>
            </w:r>
          </w:p>
        </w:tc>
        <w:tc>
          <w:tcPr>
            <w:tcW w:w="5110" w:type="dxa"/>
            <w:tcBorders>
              <w:right w:val="outset" w:sz="6" w:space="0" w:color="auto"/>
            </w:tcBorders>
            <w:vAlign w:val="center"/>
          </w:tcPr>
          <w:p w14:paraId="10091252" w14:textId="77777777" w:rsidR="0061042E" w:rsidRPr="00EF0B1A" w:rsidRDefault="0061042E" w:rsidP="004437BF">
            <w:pPr>
              <w:jc w:val="center"/>
              <w:rPr>
                <w:rFonts w:cs="B Nazanin"/>
                <w:rtl/>
                <w:lang w:bidi="fa-IR"/>
              </w:rPr>
            </w:pPr>
            <w:r>
              <w:rPr>
                <w:rFonts w:cs="B Nazanin" w:hint="cs"/>
                <w:rtl/>
                <w:lang w:bidi="fa-IR"/>
              </w:rPr>
              <w:t>راهكاران بخش عمومی -ماژول دريافت و پرداخت</w:t>
            </w:r>
          </w:p>
        </w:tc>
        <w:tc>
          <w:tcPr>
            <w:tcW w:w="1223" w:type="dxa"/>
            <w:tcBorders>
              <w:left w:val="outset" w:sz="6" w:space="0" w:color="auto"/>
            </w:tcBorders>
            <w:vAlign w:val="center"/>
          </w:tcPr>
          <w:p w14:paraId="471096DA" w14:textId="77777777" w:rsidR="0061042E" w:rsidRPr="008637A4" w:rsidRDefault="0061042E" w:rsidP="004437BF">
            <w:pPr>
              <w:jc w:val="center"/>
              <w:rPr>
                <w:rFonts w:cs="B Nazanin"/>
                <w:rtl/>
                <w:lang w:bidi="fa-IR"/>
              </w:rPr>
            </w:pPr>
            <w:r>
              <w:rPr>
                <w:rFonts w:cs="B Nazanin" w:hint="cs"/>
                <w:rtl/>
                <w:lang w:bidi="fa-IR"/>
              </w:rPr>
              <w:t>تحت وب</w:t>
            </w:r>
          </w:p>
        </w:tc>
      </w:tr>
      <w:tr w:rsidR="0061042E" w:rsidRPr="008637A4" w14:paraId="524D7B92" w14:textId="77777777" w:rsidTr="00E8622A">
        <w:trPr>
          <w:trHeight w:val="231"/>
          <w:tblCellSpacing w:w="20" w:type="dxa"/>
          <w:jc w:val="center"/>
        </w:trPr>
        <w:tc>
          <w:tcPr>
            <w:tcW w:w="750" w:type="dxa"/>
            <w:shd w:val="clear" w:color="auto" w:fill="auto"/>
            <w:vAlign w:val="center"/>
          </w:tcPr>
          <w:p w14:paraId="2E9DFE86" w14:textId="77777777" w:rsidR="0061042E" w:rsidRDefault="0061042E" w:rsidP="004437BF">
            <w:pPr>
              <w:jc w:val="center"/>
              <w:rPr>
                <w:rFonts w:cs="B Nazanin"/>
                <w:rtl/>
              </w:rPr>
            </w:pPr>
            <w:r>
              <w:rPr>
                <w:rFonts w:cs="B Nazanin" w:hint="cs"/>
                <w:rtl/>
              </w:rPr>
              <w:t>3</w:t>
            </w:r>
          </w:p>
        </w:tc>
        <w:tc>
          <w:tcPr>
            <w:tcW w:w="5110" w:type="dxa"/>
            <w:tcBorders>
              <w:right w:val="outset" w:sz="6" w:space="0" w:color="auto"/>
            </w:tcBorders>
            <w:vAlign w:val="center"/>
          </w:tcPr>
          <w:p w14:paraId="7E3A2A1A" w14:textId="77777777" w:rsidR="0061042E" w:rsidRDefault="0061042E" w:rsidP="004437BF">
            <w:pPr>
              <w:jc w:val="center"/>
              <w:rPr>
                <w:rFonts w:cs="B Nazanin"/>
                <w:rtl/>
                <w:lang w:bidi="fa-IR"/>
              </w:rPr>
            </w:pPr>
            <w:r>
              <w:rPr>
                <w:rFonts w:cs="B Nazanin" w:hint="cs"/>
                <w:rtl/>
                <w:lang w:bidi="fa-IR"/>
              </w:rPr>
              <w:t xml:space="preserve">راهکاران بخش عمومی-ماژول </w:t>
            </w:r>
            <w:r w:rsidR="004758C3">
              <w:rPr>
                <w:rFonts w:cs="B Nazanin" w:hint="cs"/>
                <w:rtl/>
                <w:lang w:bidi="fa-IR"/>
              </w:rPr>
              <w:t>کنترل بودجه و تامین اعتبار</w:t>
            </w:r>
          </w:p>
        </w:tc>
        <w:tc>
          <w:tcPr>
            <w:tcW w:w="1223" w:type="dxa"/>
            <w:tcBorders>
              <w:left w:val="outset" w:sz="6" w:space="0" w:color="auto"/>
            </w:tcBorders>
            <w:vAlign w:val="center"/>
          </w:tcPr>
          <w:p w14:paraId="186E15F8" w14:textId="77777777" w:rsidR="0061042E" w:rsidRPr="00CE6D0F" w:rsidRDefault="0061042E" w:rsidP="004437BF">
            <w:pPr>
              <w:jc w:val="center"/>
              <w:rPr>
                <w:rFonts w:cs="B Nazanin"/>
                <w:rtl/>
                <w:lang w:bidi="fa-IR"/>
              </w:rPr>
            </w:pPr>
            <w:r>
              <w:rPr>
                <w:rFonts w:cs="B Nazanin" w:hint="cs"/>
                <w:rtl/>
                <w:lang w:bidi="fa-IR"/>
              </w:rPr>
              <w:t>تحت وب</w:t>
            </w:r>
          </w:p>
        </w:tc>
      </w:tr>
      <w:tr w:rsidR="0061042E" w:rsidRPr="008637A4" w14:paraId="41A3C699" w14:textId="77777777" w:rsidTr="00E8622A">
        <w:trPr>
          <w:trHeight w:val="231"/>
          <w:tblCellSpacing w:w="20" w:type="dxa"/>
          <w:jc w:val="center"/>
        </w:trPr>
        <w:tc>
          <w:tcPr>
            <w:tcW w:w="750" w:type="dxa"/>
            <w:shd w:val="clear" w:color="auto" w:fill="auto"/>
            <w:vAlign w:val="center"/>
          </w:tcPr>
          <w:p w14:paraId="018A7DE3" w14:textId="77777777" w:rsidR="0061042E" w:rsidRDefault="0061042E" w:rsidP="004437BF">
            <w:pPr>
              <w:jc w:val="center"/>
              <w:rPr>
                <w:rFonts w:cs="B Nazanin"/>
                <w:rtl/>
              </w:rPr>
            </w:pPr>
            <w:r>
              <w:rPr>
                <w:rFonts w:cs="B Nazanin" w:hint="cs"/>
                <w:rtl/>
              </w:rPr>
              <w:t>4</w:t>
            </w:r>
          </w:p>
        </w:tc>
        <w:tc>
          <w:tcPr>
            <w:tcW w:w="5110" w:type="dxa"/>
            <w:tcBorders>
              <w:right w:val="outset" w:sz="6" w:space="0" w:color="auto"/>
            </w:tcBorders>
            <w:vAlign w:val="center"/>
          </w:tcPr>
          <w:p w14:paraId="390C2BE2" w14:textId="77777777" w:rsidR="0061042E" w:rsidRDefault="0061042E" w:rsidP="004437BF">
            <w:pPr>
              <w:jc w:val="center"/>
              <w:rPr>
                <w:rFonts w:cs="B Nazanin"/>
                <w:rtl/>
                <w:lang w:bidi="fa-IR"/>
              </w:rPr>
            </w:pPr>
            <w:r>
              <w:rPr>
                <w:rFonts w:cs="B Nazanin" w:hint="cs"/>
                <w:rtl/>
                <w:lang w:bidi="fa-IR"/>
              </w:rPr>
              <w:t xml:space="preserve">راهكاران بخش عمومی -ماژول </w:t>
            </w:r>
            <w:r w:rsidR="004758C3">
              <w:rPr>
                <w:rFonts w:cs="B Nazanin" w:hint="cs"/>
                <w:rtl/>
                <w:lang w:bidi="fa-IR"/>
              </w:rPr>
              <w:t xml:space="preserve">مدیریت دارایی </w:t>
            </w:r>
          </w:p>
        </w:tc>
        <w:tc>
          <w:tcPr>
            <w:tcW w:w="1223" w:type="dxa"/>
            <w:tcBorders>
              <w:left w:val="outset" w:sz="6" w:space="0" w:color="auto"/>
            </w:tcBorders>
            <w:vAlign w:val="center"/>
          </w:tcPr>
          <w:p w14:paraId="22FC3C58" w14:textId="77777777" w:rsidR="0061042E" w:rsidRPr="00CE6D0F" w:rsidRDefault="0061042E" w:rsidP="004437BF">
            <w:pPr>
              <w:jc w:val="center"/>
              <w:rPr>
                <w:rFonts w:cs="B Nazanin"/>
                <w:rtl/>
                <w:lang w:bidi="fa-IR"/>
              </w:rPr>
            </w:pPr>
            <w:r w:rsidRPr="00CE6D0F">
              <w:rPr>
                <w:rFonts w:cs="B Nazanin" w:hint="cs"/>
                <w:rtl/>
                <w:lang w:bidi="fa-IR"/>
              </w:rPr>
              <w:t>تحت وب</w:t>
            </w:r>
          </w:p>
        </w:tc>
      </w:tr>
      <w:tr w:rsidR="0061042E" w:rsidRPr="008637A4" w14:paraId="69F15DDC" w14:textId="77777777" w:rsidTr="00E8622A">
        <w:trPr>
          <w:trHeight w:val="231"/>
          <w:tblCellSpacing w:w="20" w:type="dxa"/>
          <w:jc w:val="center"/>
        </w:trPr>
        <w:tc>
          <w:tcPr>
            <w:tcW w:w="750" w:type="dxa"/>
            <w:shd w:val="clear" w:color="auto" w:fill="auto"/>
            <w:vAlign w:val="center"/>
          </w:tcPr>
          <w:p w14:paraId="4306B220" w14:textId="77777777" w:rsidR="0061042E" w:rsidRDefault="0061042E" w:rsidP="0061042E">
            <w:pPr>
              <w:jc w:val="center"/>
              <w:rPr>
                <w:rFonts w:cs="B Nazanin"/>
                <w:rtl/>
              </w:rPr>
            </w:pPr>
            <w:r>
              <w:rPr>
                <w:rFonts w:cs="B Nazanin" w:hint="cs"/>
                <w:rtl/>
              </w:rPr>
              <w:t>5</w:t>
            </w:r>
          </w:p>
        </w:tc>
        <w:tc>
          <w:tcPr>
            <w:tcW w:w="5110" w:type="dxa"/>
            <w:tcBorders>
              <w:right w:val="outset" w:sz="6" w:space="0" w:color="auto"/>
            </w:tcBorders>
            <w:vAlign w:val="center"/>
          </w:tcPr>
          <w:p w14:paraId="72EC4798" w14:textId="77777777" w:rsidR="0061042E" w:rsidRDefault="0061042E" w:rsidP="0061042E">
            <w:pPr>
              <w:jc w:val="center"/>
              <w:rPr>
                <w:rFonts w:cs="B Nazanin"/>
                <w:rtl/>
                <w:lang w:bidi="fa-IR"/>
              </w:rPr>
            </w:pPr>
            <w:r>
              <w:rPr>
                <w:rFonts w:cs="B Nazanin" w:hint="cs"/>
                <w:rtl/>
                <w:lang w:bidi="fa-IR"/>
              </w:rPr>
              <w:t xml:space="preserve">راهکاران بخش عمومی-ماژول انبار </w:t>
            </w:r>
          </w:p>
        </w:tc>
        <w:tc>
          <w:tcPr>
            <w:tcW w:w="1223" w:type="dxa"/>
            <w:tcBorders>
              <w:left w:val="outset" w:sz="6" w:space="0" w:color="auto"/>
            </w:tcBorders>
            <w:vAlign w:val="center"/>
          </w:tcPr>
          <w:p w14:paraId="6D83877B" w14:textId="77777777" w:rsidR="0061042E" w:rsidRDefault="0061042E" w:rsidP="0061042E">
            <w:pPr>
              <w:jc w:val="center"/>
              <w:rPr>
                <w:rFonts w:cs="B Nazanin"/>
                <w:rtl/>
                <w:lang w:bidi="fa-IR"/>
              </w:rPr>
            </w:pPr>
            <w:r>
              <w:rPr>
                <w:rFonts w:cs="B Nazanin" w:hint="cs"/>
                <w:rtl/>
                <w:lang w:bidi="fa-IR"/>
              </w:rPr>
              <w:t>تحت وب</w:t>
            </w:r>
          </w:p>
        </w:tc>
      </w:tr>
      <w:tr w:rsidR="009E577D" w:rsidRPr="008637A4" w14:paraId="329513F0" w14:textId="77777777" w:rsidTr="00E8622A">
        <w:trPr>
          <w:trHeight w:val="231"/>
          <w:tblCellSpacing w:w="20" w:type="dxa"/>
          <w:jc w:val="center"/>
        </w:trPr>
        <w:tc>
          <w:tcPr>
            <w:tcW w:w="750" w:type="dxa"/>
            <w:shd w:val="clear" w:color="auto" w:fill="auto"/>
            <w:vAlign w:val="center"/>
          </w:tcPr>
          <w:p w14:paraId="713A403B" w14:textId="1C2AAC57" w:rsidR="009E577D" w:rsidRDefault="009E577D" w:rsidP="009E577D">
            <w:pPr>
              <w:jc w:val="center"/>
              <w:rPr>
                <w:rFonts w:cs="B Nazanin"/>
                <w:rtl/>
              </w:rPr>
            </w:pPr>
            <w:r>
              <w:rPr>
                <w:rFonts w:cs="B Nazanin" w:hint="cs"/>
                <w:rtl/>
              </w:rPr>
              <w:t>6</w:t>
            </w:r>
          </w:p>
        </w:tc>
        <w:tc>
          <w:tcPr>
            <w:tcW w:w="5110" w:type="dxa"/>
            <w:tcBorders>
              <w:right w:val="outset" w:sz="6" w:space="0" w:color="auto"/>
            </w:tcBorders>
            <w:vAlign w:val="center"/>
          </w:tcPr>
          <w:p w14:paraId="62BF0919" w14:textId="487AA76F" w:rsidR="009E577D" w:rsidRDefault="009E577D" w:rsidP="009E577D">
            <w:pPr>
              <w:jc w:val="center"/>
              <w:rPr>
                <w:rFonts w:cs="B Nazanin"/>
                <w:rtl/>
                <w:lang w:bidi="fa-IR"/>
              </w:rPr>
            </w:pPr>
            <w:r>
              <w:rPr>
                <w:rFonts w:cs="B Nazanin" w:hint="cs"/>
                <w:rtl/>
                <w:lang w:bidi="fa-IR"/>
              </w:rPr>
              <w:t>راهکاران بخش عمومی-ماژول جبران خدمات</w:t>
            </w:r>
          </w:p>
        </w:tc>
        <w:tc>
          <w:tcPr>
            <w:tcW w:w="1223" w:type="dxa"/>
            <w:tcBorders>
              <w:left w:val="outset" w:sz="6" w:space="0" w:color="auto"/>
            </w:tcBorders>
            <w:vAlign w:val="center"/>
          </w:tcPr>
          <w:p w14:paraId="55CCF30D" w14:textId="626F730C" w:rsidR="009E577D" w:rsidRDefault="009E577D" w:rsidP="009E577D">
            <w:pPr>
              <w:jc w:val="center"/>
              <w:rPr>
                <w:rFonts w:cs="B Nazanin"/>
                <w:rtl/>
                <w:lang w:bidi="fa-IR"/>
              </w:rPr>
            </w:pPr>
            <w:r>
              <w:rPr>
                <w:rFonts w:cs="B Nazanin" w:hint="cs"/>
                <w:rtl/>
                <w:lang w:bidi="fa-IR"/>
              </w:rPr>
              <w:t>تحت وب</w:t>
            </w:r>
          </w:p>
        </w:tc>
      </w:tr>
      <w:tr w:rsidR="009E577D" w:rsidRPr="008637A4" w14:paraId="6BCE95F7" w14:textId="77777777" w:rsidTr="00E8622A">
        <w:trPr>
          <w:trHeight w:val="231"/>
          <w:tblCellSpacing w:w="20" w:type="dxa"/>
          <w:jc w:val="center"/>
        </w:trPr>
        <w:tc>
          <w:tcPr>
            <w:tcW w:w="750" w:type="dxa"/>
            <w:shd w:val="clear" w:color="auto" w:fill="auto"/>
            <w:vAlign w:val="center"/>
          </w:tcPr>
          <w:p w14:paraId="3D92FFFA" w14:textId="2C224A64" w:rsidR="009E577D" w:rsidRDefault="009E577D" w:rsidP="009E577D">
            <w:pPr>
              <w:jc w:val="center"/>
              <w:rPr>
                <w:rFonts w:cs="B Nazanin"/>
                <w:rtl/>
              </w:rPr>
            </w:pPr>
            <w:r>
              <w:rPr>
                <w:rFonts w:cs="B Nazanin" w:hint="cs"/>
                <w:rtl/>
              </w:rPr>
              <w:t>7</w:t>
            </w:r>
          </w:p>
        </w:tc>
        <w:tc>
          <w:tcPr>
            <w:tcW w:w="5110" w:type="dxa"/>
            <w:tcBorders>
              <w:right w:val="outset" w:sz="6" w:space="0" w:color="auto"/>
            </w:tcBorders>
            <w:vAlign w:val="center"/>
          </w:tcPr>
          <w:p w14:paraId="4B72E86B" w14:textId="1832AEFD" w:rsidR="009E577D" w:rsidRDefault="009E577D" w:rsidP="009E577D">
            <w:pPr>
              <w:jc w:val="center"/>
              <w:rPr>
                <w:rFonts w:cs="B Nazanin"/>
                <w:rtl/>
                <w:lang w:bidi="fa-IR"/>
              </w:rPr>
            </w:pPr>
            <w:r>
              <w:rPr>
                <w:rFonts w:cs="B Nazanin" w:hint="cs"/>
                <w:rtl/>
                <w:lang w:bidi="fa-IR"/>
              </w:rPr>
              <w:t xml:space="preserve">راهکاران بخش عمومی-ماژول کارگزینی </w:t>
            </w:r>
          </w:p>
        </w:tc>
        <w:tc>
          <w:tcPr>
            <w:tcW w:w="1223" w:type="dxa"/>
            <w:tcBorders>
              <w:left w:val="outset" w:sz="6" w:space="0" w:color="auto"/>
            </w:tcBorders>
            <w:vAlign w:val="center"/>
          </w:tcPr>
          <w:p w14:paraId="124B3F78" w14:textId="7C75980C" w:rsidR="009E577D" w:rsidRDefault="009E577D" w:rsidP="009E577D">
            <w:pPr>
              <w:jc w:val="center"/>
              <w:rPr>
                <w:rFonts w:cs="B Nazanin"/>
                <w:rtl/>
                <w:lang w:bidi="fa-IR"/>
              </w:rPr>
            </w:pPr>
            <w:r>
              <w:rPr>
                <w:rFonts w:cs="B Nazanin" w:hint="cs"/>
                <w:rtl/>
                <w:lang w:bidi="fa-IR"/>
              </w:rPr>
              <w:t>تحت وب</w:t>
            </w:r>
          </w:p>
        </w:tc>
      </w:tr>
      <w:tr w:rsidR="009E577D" w:rsidRPr="008637A4" w14:paraId="464D6C84" w14:textId="77777777" w:rsidTr="00E8622A">
        <w:trPr>
          <w:trHeight w:val="231"/>
          <w:tblCellSpacing w:w="20" w:type="dxa"/>
          <w:jc w:val="center"/>
        </w:trPr>
        <w:tc>
          <w:tcPr>
            <w:tcW w:w="750" w:type="dxa"/>
            <w:shd w:val="clear" w:color="auto" w:fill="auto"/>
            <w:vAlign w:val="center"/>
          </w:tcPr>
          <w:p w14:paraId="73BFF705" w14:textId="63FF63C3" w:rsidR="009E577D" w:rsidRDefault="00E8622A" w:rsidP="009E577D">
            <w:pPr>
              <w:jc w:val="center"/>
              <w:rPr>
                <w:rFonts w:cs="B Nazanin"/>
                <w:rtl/>
              </w:rPr>
            </w:pPr>
            <w:r>
              <w:rPr>
                <w:rFonts w:cs="B Nazanin" w:hint="cs"/>
                <w:rtl/>
              </w:rPr>
              <w:t>8</w:t>
            </w:r>
          </w:p>
        </w:tc>
        <w:tc>
          <w:tcPr>
            <w:tcW w:w="5110" w:type="dxa"/>
            <w:tcBorders>
              <w:right w:val="outset" w:sz="6" w:space="0" w:color="auto"/>
            </w:tcBorders>
            <w:vAlign w:val="center"/>
          </w:tcPr>
          <w:p w14:paraId="26747DDE" w14:textId="25FC801C" w:rsidR="009E577D" w:rsidRDefault="009E577D" w:rsidP="009E577D">
            <w:pPr>
              <w:jc w:val="center"/>
              <w:rPr>
                <w:rFonts w:cs="B Nazanin"/>
                <w:rtl/>
                <w:lang w:bidi="fa-IR"/>
              </w:rPr>
            </w:pPr>
            <w:r>
              <w:rPr>
                <w:rFonts w:cs="B Nazanin" w:hint="cs"/>
                <w:rtl/>
                <w:lang w:bidi="fa-IR"/>
              </w:rPr>
              <w:t xml:space="preserve">راهکاران بخش عمومی-ماژول خدمات الکترونیکی کارمند </w:t>
            </w:r>
          </w:p>
        </w:tc>
        <w:tc>
          <w:tcPr>
            <w:tcW w:w="1223" w:type="dxa"/>
            <w:tcBorders>
              <w:left w:val="outset" w:sz="6" w:space="0" w:color="auto"/>
            </w:tcBorders>
            <w:vAlign w:val="center"/>
          </w:tcPr>
          <w:p w14:paraId="5E0D7BA6" w14:textId="1E76497A" w:rsidR="009E577D" w:rsidRDefault="009E577D" w:rsidP="009E577D">
            <w:pPr>
              <w:jc w:val="center"/>
              <w:rPr>
                <w:rFonts w:cs="B Nazanin"/>
                <w:rtl/>
                <w:lang w:bidi="fa-IR"/>
              </w:rPr>
            </w:pPr>
            <w:r>
              <w:rPr>
                <w:rFonts w:cs="B Nazanin" w:hint="cs"/>
                <w:rtl/>
                <w:lang w:bidi="fa-IR"/>
              </w:rPr>
              <w:t>تحت وب</w:t>
            </w:r>
          </w:p>
        </w:tc>
      </w:tr>
      <w:tr w:rsidR="00E8622A" w:rsidRPr="008637A4" w14:paraId="2C18FFDD" w14:textId="77777777" w:rsidTr="00E8622A">
        <w:trPr>
          <w:trHeight w:val="231"/>
          <w:tblCellSpacing w:w="20" w:type="dxa"/>
          <w:jc w:val="center"/>
        </w:trPr>
        <w:tc>
          <w:tcPr>
            <w:tcW w:w="750" w:type="dxa"/>
            <w:shd w:val="clear" w:color="auto" w:fill="auto"/>
            <w:vAlign w:val="center"/>
          </w:tcPr>
          <w:p w14:paraId="1AAE7542" w14:textId="57A31E48" w:rsidR="00E8622A" w:rsidRDefault="00E8622A" w:rsidP="00E8622A">
            <w:pPr>
              <w:jc w:val="center"/>
              <w:rPr>
                <w:rFonts w:cs="B Nazanin"/>
                <w:rtl/>
              </w:rPr>
            </w:pPr>
            <w:r>
              <w:rPr>
                <w:rFonts w:cs="B Nazanin" w:hint="cs"/>
                <w:rtl/>
              </w:rPr>
              <w:t>9</w:t>
            </w:r>
          </w:p>
        </w:tc>
        <w:tc>
          <w:tcPr>
            <w:tcW w:w="5110" w:type="dxa"/>
            <w:tcBorders>
              <w:right w:val="outset" w:sz="6" w:space="0" w:color="auto"/>
            </w:tcBorders>
          </w:tcPr>
          <w:p w14:paraId="31D51E00" w14:textId="6F9E71E4" w:rsidR="00E8622A" w:rsidRDefault="00E8622A" w:rsidP="00E8622A">
            <w:pPr>
              <w:jc w:val="center"/>
              <w:rPr>
                <w:rFonts w:cs="B Nazanin"/>
                <w:rtl/>
                <w:lang w:bidi="fa-IR"/>
              </w:rPr>
            </w:pPr>
            <w:r>
              <w:rPr>
                <w:rFonts w:cs="B Nazanin" w:hint="cs"/>
                <w:rtl/>
                <w:lang w:bidi="fa-IR"/>
              </w:rPr>
              <w:t>راهکاران بخش عمومی-</w:t>
            </w:r>
            <w:r w:rsidRPr="00FF65C3">
              <w:rPr>
                <w:rFonts w:ascii="Tahoma" w:hAnsi="Tahoma" w:cs="B Nazanin" w:hint="cs"/>
                <w:b/>
                <w:rtl/>
              </w:rPr>
              <w:t xml:space="preserve">ماژول </w:t>
            </w:r>
            <w:r w:rsidRPr="00FF65C3">
              <w:rPr>
                <w:rFonts w:ascii="Tahoma" w:hAnsi="Tahoma" w:cs="B Nazanin"/>
                <w:b/>
                <w:rtl/>
              </w:rPr>
              <w:t>شعبه در راهکار مال</w:t>
            </w:r>
            <w:r w:rsidRPr="00FF65C3">
              <w:rPr>
                <w:rFonts w:ascii="Tahoma" w:hAnsi="Tahoma" w:cs="B Nazanin" w:hint="cs"/>
                <w:b/>
                <w:rtl/>
              </w:rPr>
              <w:t>ی</w:t>
            </w:r>
          </w:p>
        </w:tc>
        <w:tc>
          <w:tcPr>
            <w:tcW w:w="1223" w:type="dxa"/>
            <w:tcBorders>
              <w:left w:val="outset" w:sz="6" w:space="0" w:color="auto"/>
            </w:tcBorders>
          </w:tcPr>
          <w:p w14:paraId="57ECA23E" w14:textId="680825D1" w:rsidR="00E8622A" w:rsidRDefault="00E8622A" w:rsidP="00E8622A">
            <w:pPr>
              <w:jc w:val="center"/>
              <w:rPr>
                <w:rFonts w:cs="B Nazanin"/>
                <w:rtl/>
                <w:lang w:bidi="fa-IR"/>
              </w:rPr>
            </w:pPr>
            <w:r w:rsidRPr="00294A05">
              <w:rPr>
                <w:rFonts w:cs="B Nazanin" w:hint="cs"/>
                <w:rtl/>
                <w:lang w:bidi="fa-IR"/>
              </w:rPr>
              <w:t>تحت وب</w:t>
            </w:r>
          </w:p>
        </w:tc>
      </w:tr>
      <w:tr w:rsidR="00E8622A" w:rsidRPr="008637A4" w14:paraId="39217CC0" w14:textId="77777777" w:rsidTr="00E8622A">
        <w:trPr>
          <w:trHeight w:val="231"/>
          <w:tblCellSpacing w:w="20" w:type="dxa"/>
          <w:jc w:val="center"/>
        </w:trPr>
        <w:tc>
          <w:tcPr>
            <w:tcW w:w="750" w:type="dxa"/>
            <w:shd w:val="clear" w:color="auto" w:fill="auto"/>
            <w:vAlign w:val="center"/>
          </w:tcPr>
          <w:p w14:paraId="1E584B4D" w14:textId="17725C6D" w:rsidR="00E8622A" w:rsidRDefault="00E8622A" w:rsidP="00E8622A">
            <w:pPr>
              <w:jc w:val="center"/>
              <w:rPr>
                <w:rFonts w:cs="B Nazanin"/>
                <w:rtl/>
              </w:rPr>
            </w:pPr>
            <w:r>
              <w:rPr>
                <w:rFonts w:cs="B Nazanin" w:hint="cs"/>
                <w:rtl/>
              </w:rPr>
              <w:t>10</w:t>
            </w:r>
          </w:p>
        </w:tc>
        <w:tc>
          <w:tcPr>
            <w:tcW w:w="5110" w:type="dxa"/>
            <w:tcBorders>
              <w:right w:val="outset" w:sz="6" w:space="0" w:color="auto"/>
            </w:tcBorders>
          </w:tcPr>
          <w:p w14:paraId="3C4D8704" w14:textId="75E50685" w:rsidR="00E8622A" w:rsidRDefault="00E8622A" w:rsidP="00E8622A">
            <w:pPr>
              <w:jc w:val="center"/>
              <w:rPr>
                <w:rFonts w:cs="B Nazanin"/>
                <w:rtl/>
                <w:lang w:bidi="fa-IR"/>
              </w:rPr>
            </w:pPr>
            <w:r>
              <w:rPr>
                <w:rFonts w:cs="B Nazanin" w:hint="cs"/>
                <w:rtl/>
                <w:lang w:bidi="fa-IR"/>
              </w:rPr>
              <w:t>راهکاران بخش عمومی-</w:t>
            </w:r>
            <w:r w:rsidRPr="00FF65C3">
              <w:rPr>
                <w:rFonts w:ascii="Tahoma" w:hAnsi="Tahoma" w:cs="B Nazanin" w:hint="cs"/>
                <w:b/>
                <w:rtl/>
              </w:rPr>
              <w:t xml:space="preserve">ماژول </w:t>
            </w:r>
            <w:r w:rsidRPr="00FF65C3">
              <w:rPr>
                <w:rFonts w:ascii="Tahoma" w:hAnsi="Tahoma" w:cs="B Nazanin"/>
                <w:b/>
                <w:rtl/>
              </w:rPr>
              <w:t>شعبه در راهکار سرما</w:t>
            </w:r>
            <w:r w:rsidRPr="00FF65C3">
              <w:rPr>
                <w:rFonts w:ascii="Tahoma" w:hAnsi="Tahoma" w:cs="B Nazanin" w:hint="cs"/>
                <w:b/>
                <w:rtl/>
              </w:rPr>
              <w:t>ی</w:t>
            </w:r>
            <w:r w:rsidRPr="00FF65C3">
              <w:rPr>
                <w:rFonts w:ascii="Tahoma" w:hAnsi="Tahoma" w:cs="B Nazanin" w:hint="eastAsia"/>
                <w:b/>
                <w:rtl/>
              </w:rPr>
              <w:t>ه</w:t>
            </w:r>
            <w:r w:rsidRPr="00FF65C3">
              <w:rPr>
                <w:rFonts w:ascii="Tahoma" w:hAnsi="Tahoma" w:cs="B Nazanin"/>
                <w:b/>
                <w:rtl/>
              </w:rPr>
              <w:t xml:space="preserve"> انسان</w:t>
            </w:r>
            <w:r w:rsidRPr="00FF65C3">
              <w:rPr>
                <w:rFonts w:ascii="Tahoma" w:hAnsi="Tahoma" w:cs="B Nazanin" w:hint="cs"/>
                <w:b/>
                <w:rtl/>
              </w:rPr>
              <w:t>ی</w:t>
            </w:r>
          </w:p>
        </w:tc>
        <w:tc>
          <w:tcPr>
            <w:tcW w:w="1223" w:type="dxa"/>
            <w:tcBorders>
              <w:left w:val="outset" w:sz="6" w:space="0" w:color="auto"/>
            </w:tcBorders>
          </w:tcPr>
          <w:p w14:paraId="05416738" w14:textId="1B9FBD5C" w:rsidR="00E8622A" w:rsidRDefault="00E8622A" w:rsidP="00E8622A">
            <w:pPr>
              <w:jc w:val="center"/>
              <w:rPr>
                <w:rFonts w:cs="B Nazanin"/>
                <w:rtl/>
                <w:lang w:bidi="fa-IR"/>
              </w:rPr>
            </w:pPr>
            <w:r w:rsidRPr="00294A05">
              <w:rPr>
                <w:rFonts w:cs="B Nazanin" w:hint="cs"/>
                <w:rtl/>
                <w:lang w:bidi="fa-IR"/>
              </w:rPr>
              <w:t>تحت وب</w:t>
            </w:r>
          </w:p>
        </w:tc>
      </w:tr>
      <w:tr w:rsidR="00E8622A" w:rsidRPr="008637A4" w14:paraId="1C1FDEFC" w14:textId="77777777" w:rsidTr="00E8622A">
        <w:trPr>
          <w:trHeight w:val="231"/>
          <w:tblCellSpacing w:w="20" w:type="dxa"/>
          <w:jc w:val="center"/>
        </w:trPr>
        <w:tc>
          <w:tcPr>
            <w:tcW w:w="750" w:type="dxa"/>
            <w:shd w:val="clear" w:color="auto" w:fill="auto"/>
            <w:vAlign w:val="center"/>
          </w:tcPr>
          <w:p w14:paraId="10FDCB4A" w14:textId="40DB923A" w:rsidR="00E8622A" w:rsidRDefault="00E8622A" w:rsidP="00E8622A">
            <w:pPr>
              <w:jc w:val="center"/>
              <w:rPr>
                <w:rFonts w:cs="B Nazanin"/>
                <w:rtl/>
              </w:rPr>
            </w:pPr>
            <w:r>
              <w:rPr>
                <w:rFonts w:cs="B Nazanin" w:hint="cs"/>
                <w:rtl/>
              </w:rPr>
              <w:t>11</w:t>
            </w:r>
          </w:p>
        </w:tc>
        <w:tc>
          <w:tcPr>
            <w:tcW w:w="5110" w:type="dxa"/>
            <w:tcBorders>
              <w:right w:val="outset" w:sz="6" w:space="0" w:color="auto"/>
            </w:tcBorders>
          </w:tcPr>
          <w:p w14:paraId="736C8A2E" w14:textId="60255C55" w:rsidR="00E8622A" w:rsidRDefault="00E8622A" w:rsidP="00E8622A">
            <w:pPr>
              <w:jc w:val="center"/>
              <w:rPr>
                <w:rFonts w:cs="B Nazanin"/>
                <w:rtl/>
                <w:lang w:bidi="fa-IR"/>
              </w:rPr>
            </w:pPr>
            <w:r>
              <w:rPr>
                <w:rFonts w:cs="B Nazanin" w:hint="cs"/>
                <w:rtl/>
                <w:lang w:bidi="fa-IR"/>
              </w:rPr>
              <w:t>راهکاران بخش عمومی-</w:t>
            </w:r>
            <w:r w:rsidRPr="00FF65C3">
              <w:rPr>
                <w:rFonts w:ascii="Tahoma" w:hAnsi="Tahoma" w:cs="B Nazanin" w:hint="cs"/>
                <w:b/>
                <w:rtl/>
              </w:rPr>
              <w:t xml:space="preserve">ماژول </w:t>
            </w:r>
            <w:r w:rsidRPr="00FF65C3">
              <w:rPr>
                <w:rFonts w:ascii="Tahoma" w:hAnsi="Tahoma" w:cs="B Nazanin"/>
                <w:b/>
                <w:rtl/>
              </w:rPr>
              <w:t>شعبه در راهکار تدارکات لجست</w:t>
            </w:r>
            <w:r w:rsidRPr="00FF65C3">
              <w:rPr>
                <w:rFonts w:ascii="Tahoma" w:hAnsi="Tahoma" w:cs="B Nazanin" w:hint="cs"/>
                <w:b/>
                <w:rtl/>
              </w:rPr>
              <w:t>ی</w:t>
            </w:r>
            <w:r w:rsidRPr="00FF65C3">
              <w:rPr>
                <w:rFonts w:ascii="Tahoma" w:hAnsi="Tahoma" w:cs="B Nazanin" w:hint="eastAsia"/>
                <w:b/>
                <w:rtl/>
              </w:rPr>
              <w:t>ک</w:t>
            </w:r>
          </w:p>
        </w:tc>
        <w:tc>
          <w:tcPr>
            <w:tcW w:w="1223" w:type="dxa"/>
            <w:tcBorders>
              <w:left w:val="outset" w:sz="6" w:space="0" w:color="auto"/>
            </w:tcBorders>
          </w:tcPr>
          <w:p w14:paraId="25FDFEAC" w14:textId="5A30449E" w:rsidR="00E8622A" w:rsidRDefault="00E8622A" w:rsidP="00E8622A">
            <w:pPr>
              <w:jc w:val="center"/>
              <w:rPr>
                <w:rFonts w:cs="B Nazanin"/>
                <w:rtl/>
                <w:lang w:bidi="fa-IR"/>
              </w:rPr>
            </w:pPr>
            <w:r w:rsidRPr="00294A05">
              <w:rPr>
                <w:rFonts w:cs="B Nazanin" w:hint="cs"/>
                <w:rtl/>
                <w:lang w:bidi="fa-IR"/>
              </w:rPr>
              <w:t>تحت وب</w:t>
            </w:r>
          </w:p>
        </w:tc>
      </w:tr>
      <w:bookmarkEnd w:id="0"/>
      <w:bookmarkEnd w:id="1"/>
    </w:tbl>
    <w:p w14:paraId="6BAABB94" w14:textId="59F6B170" w:rsidR="00C8011A" w:rsidRDefault="00C8011A" w:rsidP="00C8011A">
      <w:pPr>
        <w:rPr>
          <w:rFonts w:cs="B Mitra"/>
          <w:b/>
          <w:bCs/>
          <w:u w:val="single"/>
          <w:rtl/>
          <w:lang w:bidi="fa-IR"/>
        </w:rPr>
      </w:pPr>
    </w:p>
    <w:p w14:paraId="6801F2E5" w14:textId="2DD039E6" w:rsidR="00732DC4" w:rsidRDefault="00732DC4" w:rsidP="00C8011A">
      <w:pPr>
        <w:rPr>
          <w:rFonts w:cs="B Mitra"/>
          <w:b/>
          <w:bCs/>
          <w:u w:val="single"/>
          <w:rtl/>
          <w:lang w:bidi="fa-IR"/>
        </w:rPr>
      </w:pPr>
    </w:p>
    <w:p w14:paraId="2849E5F4" w14:textId="36077A5D" w:rsidR="00732DC4" w:rsidRDefault="00732DC4" w:rsidP="00C8011A">
      <w:pPr>
        <w:rPr>
          <w:rFonts w:cs="B Mitra"/>
          <w:b/>
          <w:bCs/>
          <w:u w:val="single"/>
          <w:rtl/>
          <w:lang w:bidi="fa-IR"/>
        </w:rPr>
      </w:pPr>
    </w:p>
    <w:p w14:paraId="57EE0884" w14:textId="730F91E2" w:rsidR="00732DC4" w:rsidRDefault="00732DC4" w:rsidP="00C8011A">
      <w:pPr>
        <w:rPr>
          <w:rFonts w:cs="B Mitra"/>
          <w:b/>
          <w:bCs/>
          <w:u w:val="single"/>
          <w:rtl/>
          <w:lang w:bidi="fa-IR"/>
        </w:rPr>
      </w:pPr>
    </w:p>
    <w:p w14:paraId="375C7128" w14:textId="77777777" w:rsidR="007E663A" w:rsidRDefault="007E663A" w:rsidP="00C8011A">
      <w:pPr>
        <w:rPr>
          <w:rFonts w:cs="B Mitra"/>
          <w:b/>
          <w:bCs/>
          <w:u w:val="single"/>
          <w:rtl/>
          <w:lang w:bidi="fa-IR"/>
        </w:rPr>
      </w:pPr>
    </w:p>
    <w:p w14:paraId="7A04EB55" w14:textId="6015F491" w:rsidR="00E8622A" w:rsidRDefault="00E8622A" w:rsidP="00E8622A">
      <w:pPr>
        <w:tabs>
          <w:tab w:val="left" w:pos="284"/>
        </w:tabs>
        <w:jc w:val="lowKashida"/>
        <w:rPr>
          <w:rFonts w:cs="B Nazanin"/>
          <w:b/>
          <w:bCs/>
          <w:color w:val="000000"/>
          <w:sz w:val="22"/>
          <w:szCs w:val="22"/>
          <w:rtl/>
          <w:lang w:bidi="fa-IR"/>
        </w:rPr>
      </w:pPr>
      <w:r>
        <w:rPr>
          <w:rFonts w:cs="B Nazanin" w:hint="cs"/>
          <w:color w:val="000000"/>
          <w:rtl/>
          <w:lang w:bidi="fa-IR"/>
        </w:rPr>
        <w:t>2-</w:t>
      </w:r>
      <w:r w:rsidR="00732DC4">
        <w:rPr>
          <w:rFonts w:cs="B Nazanin" w:hint="cs"/>
          <w:color w:val="000000"/>
          <w:rtl/>
          <w:lang w:bidi="fa-IR"/>
        </w:rPr>
        <w:t>2</w:t>
      </w:r>
      <w:r>
        <w:rPr>
          <w:rFonts w:cs="B Nazanin" w:hint="cs"/>
          <w:color w:val="000000"/>
          <w:rtl/>
          <w:lang w:bidi="fa-IR"/>
        </w:rPr>
        <w:t xml:space="preserve">- </w:t>
      </w:r>
      <w:r w:rsidRPr="00AB1361">
        <w:rPr>
          <w:rFonts w:cs="B Nazanin" w:hint="cs"/>
          <w:color w:val="000000"/>
          <w:rtl/>
          <w:lang w:bidi="fa-IR"/>
        </w:rPr>
        <w:t xml:space="preserve">شرکت </w:t>
      </w:r>
      <w:r w:rsidRPr="00E8622A">
        <w:rPr>
          <w:rFonts w:cs="B Nazanin" w:hint="cs"/>
          <w:color w:val="000000"/>
          <w:rtl/>
          <w:lang w:bidi="fa-IR"/>
        </w:rPr>
        <w:t xml:space="preserve">مادر تخصصی تولید و توسعه انرژی اتمی </w:t>
      </w:r>
      <w:r w:rsidRPr="00E8622A">
        <w:rPr>
          <w:rFonts w:cs="B Nazanin" w:hint="cs"/>
          <w:b/>
          <w:bCs/>
          <w:color w:val="000000"/>
          <w:sz w:val="22"/>
          <w:szCs w:val="22"/>
          <w:rtl/>
          <w:lang w:bidi="fa-IR"/>
        </w:rPr>
        <w:t>(بخش جاری- دفتر مرکزی تهران)</w:t>
      </w:r>
    </w:p>
    <w:p w14:paraId="45543897" w14:textId="77777777" w:rsidR="00C168C5" w:rsidRPr="00E8622A" w:rsidRDefault="00C168C5" w:rsidP="00E8622A">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AB1361" w:rsidRPr="008637A4" w14:paraId="41AE7246" w14:textId="77777777" w:rsidTr="00C168C5">
        <w:trPr>
          <w:cantSplit/>
          <w:trHeight w:val="569"/>
          <w:tblCellSpacing w:w="20" w:type="dxa"/>
          <w:jc w:val="center"/>
        </w:trPr>
        <w:tc>
          <w:tcPr>
            <w:tcW w:w="750" w:type="dxa"/>
            <w:shd w:val="clear" w:color="auto" w:fill="D9D9D9"/>
            <w:vAlign w:val="center"/>
          </w:tcPr>
          <w:p w14:paraId="2E0D0471" w14:textId="77777777" w:rsidR="00AB1361" w:rsidRPr="008637A4" w:rsidRDefault="00AB1361"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44702C2E" w14:textId="77777777" w:rsidR="00AB1361" w:rsidRPr="008637A4" w:rsidRDefault="00AB1361"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1E5BC558" w14:textId="77777777" w:rsidR="00AB1361" w:rsidRPr="008637A4" w:rsidRDefault="00AB1361" w:rsidP="0045252E">
            <w:pPr>
              <w:jc w:val="center"/>
              <w:rPr>
                <w:rFonts w:cs="B Nazanin"/>
                <w:b/>
                <w:bCs/>
                <w:sz w:val="22"/>
                <w:szCs w:val="22"/>
                <w:rtl/>
              </w:rPr>
            </w:pPr>
            <w:r>
              <w:rPr>
                <w:rFonts w:cs="B Nazanin" w:hint="cs"/>
                <w:b/>
                <w:bCs/>
                <w:sz w:val="22"/>
                <w:szCs w:val="22"/>
                <w:rtl/>
              </w:rPr>
              <w:t xml:space="preserve">گونه سيستم </w:t>
            </w:r>
          </w:p>
        </w:tc>
      </w:tr>
      <w:tr w:rsidR="00AB1361" w:rsidRPr="008637A4" w14:paraId="27A2D812" w14:textId="77777777" w:rsidTr="00732DC4">
        <w:trPr>
          <w:trHeight w:val="231"/>
          <w:tblCellSpacing w:w="20" w:type="dxa"/>
          <w:jc w:val="center"/>
        </w:trPr>
        <w:tc>
          <w:tcPr>
            <w:tcW w:w="750" w:type="dxa"/>
            <w:shd w:val="clear" w:color="auto" w:fill="auto"/>
            <w:vAlign w:val="center"/>
          </w:tcPr>
          <w:p w14:paraId="5C62AED6" w14:textId="77777777" w:rsidR="00AB1361" w:rsidRPr="008637A4" w:rsidRDefault="00AB1361"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50DA258D" w14:textId="77777777" w:rsidR="00AB1361" w:rsidRPr="008637A4" w:rsidRDefault="00AB1361" w:rsidP="00732DC4">
            <w:pPr>
              <w:rPr>
                <w:rFonts w:cs="B Nazanin"/>
                <w:rtl/>
                <w:lang w:bidi="fa-IR"/>
              </w:rPr>
            </w:pPr>
            <w:r>
              <w:rPr>
                <w:rFonts w:cs="B Nazanin" w:hint="cs"/>
                <w:rtl/>
                <w:lang w:bidi="fa-IR"/>
              </w:rPr>
              <w:t>راهكاران بخش عمومی-ماژول حسابداري</w:t>
            </w:r>
          </w:p>
        </w:tc>
        <w:tc>
          <w:tcPr>
            <w:tcW w:w="1673" w:type="dxa"/>
            <w:tcBorders>
              <w:left w:val="outset" w:sz="6" w:space="0" w:color="auto"/>
            </w:tcBorders>
            <w:vAlign w:val="center"/>
          </w:tcPr>
          <w:p w14:paraId="5BDF7BF2" w14:textId="77777777" w:rsidR="00AB1361" w:rsidRPr="008637A4" w:rsidRDefault="00AB1361" w:rsidP="0045252E">
            <w:pPr>
              <w:jc w:val="center"/>
              <w:rPr>
                <w:rFonts w:cs="B Nazanin"/>
                <w:rtl/>
                <w:lang w:bidi="fa-IR"/>
              </w:rPr>
            </w:pPr>
            <w:r w:rsidRPr="008637A4">
              <w:rPr>
                <w:rFonts w:cs="B Nazanin" w:hint="cs"/>
                <w:rtl/>
                <w:lang w:bidi="fa-IR"/>
              </w:rPr>
              <w:t>تحت وب</w:t>
            </w:r>
          </w:p>
        </w:tc>
      </w:tr>
      <w:tr w:rsidR="00AB1361" w:rsidRPr="008637A4" w14:paraId="761E27FB" w14:textId="77777777" w:rsidTr="00732DC4">
        <w:trPr>
          <w:trHeight w:val="231"/>
          <w:tblCellSpacing w:w="20" w:type="dxa"/>
          <w:jc w:val="center"/>
        </w:trPr>
        <w:tc>
          <w:tcPr>
            <w:tcW w:w="750" w:type="dxa"/>
            <w:shd w:val="clear" w:color="auto" w:fill="auto"/>
            <w:vAlign w:val="center"/>
          </w:tcPr>
          <w:p w14:paraId="2D47E642" w14:textId="77777777" w:rsidR="00AB1361" w:rsidRPr="008637A4" w:rsidRDefault="00AB1361" w:rsidP="0045252E">
            <w:pPr>
              <w:jc w:val="center"/>
              <w:rPr>
                <w:rFonts w:cs="B Nazanin"/>
                <w:rtl/>
              </w:rPr>
            </w:pPr>
            <w:r>
              <w:rPr>
                <w:rFonts w:cs="B Nazanin" w:hint="cs"/>
                <w:rtl/>
              </w:rPr>
              <w:t>2</w:t>
            </w:r>
          </w:p>
        </w:tc>
        <w:tc>
          <w:tcPr>
            <w:tcW w:w="4660" w:type="dxa"/>
            <w:tcBorders>
              <w:right w:val="outset" w:sz="6" w:space="0" w:color="auto"/>
            </w:tcBorders>
            <w:vAlign w:val="center"/>
          </w:tcPr>
          <w:p w14:paraId="3A5942E6" w14:textId="77777777" w:rsidR="00AB1361" w:rsidRPr="00EF0B1A" w:rsidRDefault="00AB1361" w:rsidP="00732DC4">
            <w:pPr>
              <w:rPr>
                <w:rFonts w:cs="B Nazanin"/>
                <w:rtl/>
                <w:lang w:bidi="fa-IR"/>
              </w:rPr>
            </w:pPr>
            <w:r>
              <w:rPr>
                <w:rFonts w:cs="B Nazanin" w:hint="cs"/>
                <w:rtl/>
                <w:lang w:bidi="fa-IR"/>
              </w:rPr>
              <w:t>راهكاران بخش عمومی -ماژول دريافت و پرداخت</w:t>
            </w:r>
          </w:p>
        </w:tc>
        <w:tc>
          <w:tcPr>
            <w:tcW w:w="1673" w:type="dxa"/>
            <w:tcBorders>
              <w:left w:val="outset" w:sz="6" w:space="0" w:color="auto"/>
            </w:tcBorders>
            <w:vAlign w:val="center"/>
          </w:tcPr>
          <w:p w14:paraId="0D6851FE" w14:textId="77777777" w:rsidR="00AB1361" w:rsidRPr="008637A4" w:rsidRDefault="00AB1361" w:rsidP="0045252E">
            <w:pPr>
              <w:jc w:val="center"/>
              <w:rPr>
                <w:rFonts w:cs="B Nazanin"/>
                <w:rtl/>
                <w:lang w:bidi="fa-IR"/>
              </w:rPr>
            </w:pPr>
            <w:r>
              <w:rPr>
                <w:rFonts w:cs="B Nazanin" w:hint="cs"/>
                <w:rtl/>
                <w:lang w:bidi="fa-IR"/>
              </w:rPr>
              <w:t>تحت وب</w:t>
            </w:r>
          </w:p>
        </w:tc>
      </w:tr>
      <w:tr w:rsidR="00AB1361" w:rsidRPr="008637A4" w14:paraId="03EF69E5" w14:textId="77777777" w:rsidTr="00732DC4">
        <w:trPr>
          <w:trHeight w:val="231"/>
          <w:tblCellSpacing w:w="20" w:type="dxa"/>
          <w:jc w:val="center"/>
        </w:trPr>
        <w:tc>
          <w:tcPr>
            <w:tcW w:w="750" w:type="dxa"/>
            <w:shd w:val="clear" w:color="auto" w:fill="auto"/>
            <w:vAlign w:val="center"/>
          </w:tcPr>
          <w:p w14:paraId="20723CCC" w14:textId="1F9AC930" w:rsidR="00AB1361" w:rsidRDefault="00732DC4" w:rsidP="0045252E">
            <w:pPr>
              <w:jc w:val="center"/>
              <w:rPr>
                <w:rFonts w:cs="B Nazanin"/>
                <w:rtl/>
              </w:rPr>
            </w:pPr>
            <w:r>
              <w:rPr>
                <w:rFonts w:cs="B Nazanin" w:hint="cs"/>
                <w:rtl/>
              </w:rPr>
              <w:t>3</w:t>
            </w:r>
          </w:p>
        </w:tc>
        <w:tc>
          <w:tcPr>
            <w:tcW w:w="4660" w:type="dxa"/>
            <w:tcBorders>
              <w:right w:val="outset" w:sz="6" w:space="0" w:color="auto"/>
            </w:tcBorders>
            <w:vAlign w:val="center"/>
          </w:tcPr>
          <w:p w14:paraId="5993207F" w14:textId="77777777" w:rsidR="00AB1361" w:rsidRDefault="00AB1361" w:rsidP="00732DC4">
            <w:pPr>
              <w:rPr>
                <w:rFonts w:cs="B Nazanin"/>
                <w:rtl/>
                <w:lang w:bidi="fa-IR"/>
              </w:rPr>
            </w:pPr>
            <w:r>
              <w:rPr>
                <w:rFonts w:cs="B Nazanin" w:hint="cs"/>
                <w:rtl/>
                <w:lang w:bidi="fa-IR"/>
              </w:rPr>
              <w:t xml:space="preserve">راهكاران بخش عمومی -ماژول مدیریت دارایی </w:t>
            </w:r>
          </w:p>
        </w:tc>
        <w:tc>
          <w:tcPr>
            <w:tcW w:w="1673" w:type="dxa"/>
            <w:tcBorders>
              <w:left w:val="outset" w:sz="6" w:space="0" w:color="auto"/>
            </w:tcBorders>
            <w:vAlign w:val="center"/>
          </w:tcPr>
          <w:p w14:paraId="7C527F6D" w14:textId="77777777" w:rsidR="00AB1361" w:rsidRPr="00CE6D0F" w:rsidRDefault="00AB1361" w:rsidP="0045252E">
            <w:pPr>
              <w:jc w:val="center"/>
              <w:rPr>
                <w:rFonts w:cs="B Nazanin"/>
                <w:rtl/>
                <w:lang w:bidi="fa-IR"/>
              </w:rPr>
            </w:pPr>
            <w:r w:rsidRPr="00CE6D0F">
              <w:rPr>
                <w:rFonts w:cs="B Nazanin" w:hint="cs"/>
                <w:rtl/>
                <w:lang w:bidi="fa-IR"/>
              </w:rPr>
              <w:t>تحت وب</w:t>
            </w:r>
          </w:p>
        </w:tc>
      </w:tr>
      <w:tr w:rsidR="00AB1361" w:rsidRPr="008637A4" w14:paraId="4188FEA2" w14:textId="77777777" w:rsidTr="00732DC4">
        <w:trPr>
          <w:trHeight w:val="231"/>
          <w:tblCellSpacing w:w="20" w:type="dxa"/>
          <w:jc w:val="center"/>
        </w:trPr>
        <w:tc>
          <w:tcPr>
            <w:tcW w:w="750" w:type="dxa"/>
            <w:shd w:val="clear" w:color="auto" w:fill="auto"/>
            <w:vAlign w:val="center"/>
          </w:tcPr>
          <w:p w14:paraId="12BE1BE2" w14:textId="1024E9D7" w:rsidR="00AB1361" w:rsidRDefault="00732DC4" w:rsidP="0045252E">
            <w:pPr>
              <w:jc w:val="center"/>
              <w:rPr>
                <w:rFonts w:cs="B Nazanin"/>
                <w:rtl/>
              </w:rPr>
            </w:pPr>
            <w:r>
              <w:rPr>
                <w:rFonts w:cs="B Nazanin" w:hint="cs"/>
                <w:rtl/>
              </w:rPr>
              <w:t>4</w:t>
            </w:r>
          </w:p>
        </w:tc>
        <w:tc>
          <w:tcPr>
            <w:tcW w:w="4660" w:type="dxa"/>
            <w:tcBorders>
              <w:right w:val="outset" w:sz="6" w:space="0" w:color="auto"/>
            </w:tcBorders>
            <w:vAlign w:val="center"/>
          </w:tcPr>
          <w:p w14:paraId="22406E97" w14:textId="77777777" w:rsidR="00AB1361" w:rsidRDefault="00AB1361" w:rsidP="00732DC4">
            <w:pPr>
              <w:rPr>
                <w:rFonts w:cs="B Nazanin"/>
                <w:rtl/>
                <w:lang w:bidi="fa-IR"/>
              </w:rPr>
            </w:pPr>
            <w:r>
              <w:rPr>
                <w:rFonts w:cs="B Nazanin" w:hint="cs"/>
                <w:rtl/>
                <w:lang w:bidi="fa-IR"/>
              </w:rPr>
              <w:t xml:space="preserve">راهکاران بخش عمومی-ماژول انبار </w:t>
            </w:r>
          </w:p>
        </w:tc>
        <w:tc>
          <w:tcPr>
            <w:tcW w:w="1673" w:type="dxa"/>
            <w:tcBorders>
              <w:left w:val="outset" w:sz="6" w:space="0" w:color="auto"/>
            </w:tcBorders>
            <w:vAlign w:val="center"/>
          </w:tcPr>
          <w:p w14:paraId="1CDF6742"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57A11395" w14:textId="77777777" w:rsidTr="00732DC4">
        <w:trPr>
          <w:trHeight w:val="231"/>
          <w:tblCellSpacing w:w="20" w:type="dxa"/>
          <w:jc w:val="center"/>
        </w:trPr>
        <w:tc>
          <w:tcPr>
            <w:tcW w:w="750" w:type="dxa"/>
            <w:shd w:val="clear" w:color="auto" w:fill="auto"/>
            <w:vAlign w:val="center"/>
          </w:tcPr>
          <w:p w14:paraId="3F9D5469" w14:textId="732BA7CE" w:rsidR="00AB1361" w:rsidRDefault="00732DC4" w:rsidP="0045252E">
            <w:pPr>
              <w:jc w:val="center"/>
              <w:rPr>
                <w:rFonts w:cs="B Nazanin"/>
                <w:rtl/>
              </w:rPr>
            </w:pPr>
            <w:r>
              <w:rPr>
                <w:rFonts w:cs="B Nazanin" w:hint="cs"/>
                <w:rtl/>
              </w:rPr>
              <w:t>5</w:t>
            </w:r>
          </w:p>
        </w:tc>
        <w:tc>
          <w:tcPr>
            <w:tcW w:w="4660" w:type="dxa"/>
            <w:tcBorders>
              <w:right w:val="outset" w:sz="6" w:space="0" w:color="auto"/>
            </w:tcBorders>
            <w:vAlign w:val="center"/>
          </w:tcPr>
          <w:p w14:paraId="11BC0588" w14:textId="77777777" w:rsidR="00AB1361" w:rsidRDefault="00AB1361" w:rsidP="00732DC4">
            <w:pPr>
              <w:rPr>
                <w:rFonts w:cs="B Nazanin"/>
                <w:rtl/>
                <w:lang w:bidi="fa-IR"/>
              </w:rPr>
            </w:pPr>
            <w:r>
              <w:rPr>
                <w:rFonts w:cs="B Nazanin" w:hint="cs"/>
                <w:rtl/>
                <w:lang w:bidi="fa-IR"/>
              </w:rPr>
              <w:t>راهکاران بخش عمومی-ماژول جبران خدمات</w:t>
            </w:r>
          </w:p>
        </w:tc>
        <w:tc>
          <w:tcPr>
            <w:tcW w:w="1673" w:type="dxa"/>
            <w:tcBorders>
              <w:left w:val="outset" w:sz="6" w:space="0" w:color="auto"/>
            </w:tcBorders>
            <w:vAlign w:val="center"/>
          </w:tcPr>
          <w:p w14:paraId="752CED86"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4B1967B0" w14:textId="77777777" w:rsidTr="00732DC4">
        <w:trPr>
          <w:trHeight w:val="231"/>
          <w:tblCellSpacing w:w="20" w:type="dxa"/>
          <w:jc w:val="center"/>
        </w:trPr>
        <w:tc>
          <w:tcPr>
            <w:tcW w:w="750" w:type="dxa"/>
            <w:shd w:val="clear" w:color="auto" w:fill="auto"/>
            <w:vAlign w:val="center"/>
          </w:tcPr>
          <w:p w14:paraId="5979162A" w14:textId="6CD18DB5" w:rsidR="00AB1361" w:rsidRDefault="00732DC4" w:rsidP="0045252E">
            <w:pPr>
              <w:jc w:val="center"/>
              <w:rPr>
                <w:rFonts w:cs="B Nazanin"/>
                <w:rtl/>
              </w:rPr>
            </w:pPr>
            <w:r>
              <w:rPr>
                <w:rFonts w:cs="B Nazanin" w:hint="cs"/>
                <w:rtl/>
              </w:rPr>
              <w:t>6</w:t>
            </w:r>
          </w:p>
        </w:tc>
        <w:tc>
          <w:tcPr>
            <w:tcW w:w="4660" w:type="dxa"/>
            <w:tcBorders>
              <w:right w:val="outset" w:sz="6" w:space="0" w:color="auto"/>
            </w:tcBorders>
            <w:vAlign w:val="center"/>
          </w:tcPr>
          <w:p w14:paraId="15543DB3" w14:textId="77777777" w:rsidR="00AB1361" w:rsidRDefault="00AB1361" w:rsidP="00732DC4">
            <w:pPr>
              <w:rPr>
                <w:rFonts w:cs="B Nazanin"/>
                <w:rtl/>
                <w:lang w:bidi="fa-IR"/>
              </w:rPr>
            </w:pPr>
            <w:r>
              <w:rPr>
                <w:rFonts w:cs="B Nazanin" w:hint="cs"/>
                <w:rtl/>
                <w:lang w:bidi="fa-IR"/>
              </w:rPr>
              <w:t xml:space="preserve">راهکاران بخش عمومی-ماژول کارگزینی </w:t>
            </w:r>
          </w:p>
        </w:tc>
        <w:tc>
          <w:tcPr>
            <w:tcW w:w="1673" w:type="dxa"/>
            <w:tcBorders>
              <w:left w:val="outset" w:sz="6" w:space="0" w:color="auto"/>
            </w:tcBorders>
            <w:vAlign w:val="center"/>
          </w:tcPr>
          <w:p w14:paraId="5BCFB9D8"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73523C84" w14:textId="77777777" w:rsidTr="00732DC4">
        <w:trPr>
          <w:trHeight w:val="231"/>
          <w:tblCellSpacing w:w="20" w:type="dxa"/>
          <w:jc w:val="center"/>
        </w:trPr>
        <w:tc>
          <w:tcPr>
            <w:tcW w:w="750" w:type="dxa"/>
            <w:shd w:val="clear" w:color="auto" w:fill="auto"/>
            <w:vAlign w:val="center"/>
          </w:tcPr>
          <w:p w14:paraId="28ABAB12" w14:textId="3E364CF8" w:rsidR="00AB1361" w:rsidRDefault="00732DC4" w:rsidP="0045252E">
            <w:pPr>
              <w:jc w:val="center"/>
              <w:rPr>
                <w:rFonts w:cs="B Nazanin"/>
                <w:rtl/>
              </w:rPr>
            </w:pPr>
            <w:r>
              <w:rPr>
                <w:rFonts w:cs="B Nazanin" w:hint="cs"/>
                <w:rtl/>
              </w:rPr>
              <w:t>7</w:t>
            </w:r>
          </w:p>
        </w:tc>
        <w:tc>
          <w:tcPr>
            <w:tcW w:w="4660" w:type="dxa"/>
            <w:tcBorders>
              <w:right w:val="outset" w:sz="6" w:space="0" w:color="auto"/>
            </w:tcBorders>
            <w:vAlign w:val="center"/>
          </w:tcPr>
          <w:p w14:paraId="5CCEAD1A" w14:textId="77777777" w:rsidR="00AB1361" w:rsidRDefault="00AB1361" w:rsidP="00732DC4">
            <w:pPr>
              <w:rPr>
                <w:rFonts w:cs="B Nazanin"/>
                <w:rtl/>
                <w:lang w:bidi="fa-IR"/>
              </w:rPr>
            </w:pPr>
            <w:r>
              <w:rPr>
                <w:rFonts w:cs="B Nazanin" w:hint="cs"/>
                <w:rtl/>
                <w:lang w:bidi="fa-IR"/>
              </w:rPr>
              <w:t xml:space="preserve">راهکاران بخش عمومی-ماژول مدیریت تردد </w:t>
            </w:r>
          </w:p>
        </w:tc>
        <w:tc>
          <w:tcPr>
            <w:tcW w:w="1673" w:type="dxa"/>
            <w:tcBorders>
              <w:left w:val="outset" w:sz="6" w:space="0" w:color="auto"/>
            </w:tcBorders>
            <w:vAlign w:val="center"/>
          </w:tcPr>
          <w:p w14:paraId="7FD396EF" w14:textId="77777777" w:rsidR="00AB1361" w:rsidRDefault="00AB1361" w:rsidP="0045252E">
            <w:pPr>
              <w:jc w:val="center"/>
              <w:rPr>
                <w:rFonts w:cs="B Nazanin"/>
                <w:rtl/>
                <w:lang w:bidi="fa-IR"/>
              </w:rPr>
            </w:pPr>
            <w:r>
              <w:rPr>
                <w:rFonts w:cs="B Nazanin" w:hint="cs"/>
                <w:rtl/>
                <w:lang w:bidi="fa-IR"/>
              </w:rPr>
              <w:t>تحت وب</w:t>
            </w:r>
          </w:p>
        </w:tc>
      </w:tr>
      <w:tr w:rsidR="00A1339F" w:rsidRPr="008637A4" w14:paraId="7C33F4F2" w14:textId="77777777" w:rsidTr="00732DC4">
        <w:trPr>
          <w:trHeight w:val="231"/>
          <w:tblCellSpacing w:w="20" w:type="dxa"/>
          <w:jc w:val="center"/>
        </w:trPr>
        <w:tc>
          <w:tcPr>
            <w:tcW w:w="750" w:type="dxa"/>
            <w:shd w:val="clear" w:color="auto" w:fill="auto"/>
            <w:vAlign w:val="center"/>
          </w:tcPr>
          <w:p w14:paraId="2C82FA65" w14:textId="32D76631" w:rsidR="00A1339F" w:rsidRDefault="00A1339F" w:rsidP="00A1339F">
            <w:pPr>
              <w:jc w:val="center"/>
              <w:rPr>
                <w:rFonts w:cs="B Nazanin"/>
                <w:rtl/>
              </w:rPr>
            </w:pPr>
            <w:r>
              <w:rPr>
                <w:rFonts w:cs="B Nazanin" w:hint="cs"/>
                <w:rtl/>
              </w:rPr>
              <w:t>8</w:t>
            </w:r>
          </w:p>
        </w:tc>
        <w:tc>
          <w:tcPr>
            <w:tcW w:w="4660" w:type="dxa"/>
            <w:tcBorders>
              <w:right w:val="outset" w:sz="6" w:space="0" w:color="auto"/>
            </w:tcBorders>
            <w:vAlign w:val="center"/>
          </w:tcPr>
          <w:p w14:paraId="37CCC82A" w14:textId="4AA2D212" w:rsidR="00A1339F" w:rsidRPr="00A1339F" w:rsidRDefault="00A1339F" w:rsidP="00A1339F">
            <w:pPr>
              <w:rPr>
                <w:rFonts w:cs="Calibri"/>
                <w:rtl/>
                <w:lang w:bidi="fa-IR"/>
              </w:rPr>
            </w:pPr>
            <w:r>
              <w:rPr>
                <w:rFonts w:cs="B Nazanin" w:hint="cs"/>
                <w:rtl/>
                <w:lang w:bidi="fa-IR"/>
              </w:rPr>
              <w:t>راهکاران بخش عمومی-ماژول مدیریت مسیر شغلی</w:t>
            </w:r>
          </w:p>
        </w:tc>
        <w:tc>
          <w:tcPr>
            <w:tcW w:w="1673" w:type="dxa"/>
            <w:tcBorders>
              <w:left w:val="outset" w:sz="6" w:space="0" w:color="auto"/>
            </w:tcBorders>
            <w:vAlign w:val="center"/>
          </w:tcPr>
          <w:p w14:paraId="4627B412" w14:textId="2B211D74" w:rsidR="00A1339F" w:rsidRDefault="00A1339F" w:rsidP="00A1339F">
            <w:pPr>
              <w:jc w:val="center"/>
              <w:rPr>
                <w:rFonts w:cs="B Nazanin"/>
                <w:rtl/>
                <w:lang w:bidi="fa-IR"/>
              </w:rPr>
            </w:pPr>
            <w:r>
              <w:rPr>
                <w:rFonts w:cs="B Nazanin" w:hint="cs"/>
                <w:rtl/>
                <w:lang w:bidi="fa-IR"/>
              </w:rPr>
              <w:t>تحت وب</w:t>
            </w:r>
          </w:p>
        </w:tc>
      </w:tr>
      <w:tr w:rsidR="00A1339F" w:rsidRPr="008637A4" w14:paraId="79C94228" w14:textId="77777777" w:rsidTr="00732DC4">
        <w:trPr>
          <w:trHeight w:val="231"/>
          <w:tblCellSpacing w:w="20" w:type="dxa"/>
          <w:jc w:val="center"/>
        </w:trPr>
        <w:tc>
          <w:tcPr>
            <w:tcW w:w="750" w:type="dxa"/>
            <w:shd w:val="clear" w:color="auto" w:fill="auto"/>
            <w:vAlign w:val="center"/>
          </w:tcPr>
          <w:p w14:paraId="34E89129" w14:textId="0C7842B7" w:rsidR="00A1339F" w:rsidRDefault="00A1339F" w:rsidP="00A1339F">
            <w:pPr>
              <w:jc w:val="center"/>
              <w:rPr>
                <w:rFonts w:cs="B Nazanin"/>
                <w:rtl/>
              </w:rPr>
            </w:pPr>
            <w:r>
              <w:rPr>
                <w:rFonts w:cs="B Nazanin" w:hint="cs"/>
                <w:rtl/>
              </w:rPr>
              <w:t>9</w:t>
            </w:r>
          </w:p>
        </w:tc>
        <w:tc>
          <w:tcPr>
            <w:tcW w:w="4660" w:type="dxa"/>
            <w:tcBorders>
              <w:right w:val="outset" w:sz="6" w:space="0" w:color="auto"/>
            </w:tcBorders>
            <w:vAlign w:val="center"/>
          </w:tcPr>
          <w:p w14:paraId="59159973" w14:textId="77777777" w:rsidR="00A1339F" w:rsidRDefault="00A1339F" w:rsidP="00A1339F">
            <w:pPr>
              <w:rPr>
                <w:rFonts w:cs="B Nazanin"/>
                <w:rtl/>
                <w:lang w:bidi="fa-IR"/>
              </w:rPr>
            </w:pPr>
            <w:r>
              <w:rPr>
                <w:rFonts w:cs="B Nazanin" w:hint="cs"/>
                <w:rtl/>
                <w:lang w:bidi="fa-IR"/>
              </w:rPr>
              <w:t xml:space="preserve">راهکاران بخش عمومی-ماژول خدمات الکترونیکی کارمند </w:t>
            </w:r>
          </w:p>
        </w:tc>
        <w:tc>
          <w:tcPr>
            <w:tcW w:w="1673" w:type="dxa"/>
            <w:tcBorders>
              <w:left w:val="outset" w:sz="6" w:space="0" w:color="auto"/>
            </w:tcBorders>
            <w:vAlign w:val="center"/>
          </w:tcPr>
          <w:p w14:paraId="2CACBC87"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335E67EB" w14:textId="77777777" w:rsidTr="00732DC4">
        <w:trPr>
          <w:trHeight w:val="231"/>
          <w:tblCellSpacing w:w="20" w:type="dxa"/>
          <w:jc w:val="center"/>
        </w:trPr>
        <w:tc>
          <w:tcPr>
            <w:tcW w:w="750" w:type="dxa"/>
            <w:shd w:val="clear" w:color="auto" w:fill="auto"/>
            <w:vAlign w:val="center"/>
          </w:tcPr>
          <w:p w14:paraId="38FC04CC" w14:textId="3FDD8E28" w:rsidR="00A1339F" w:rsidRDefault="00A1339F" w:rsidP="00A1339F">
            <w:pPr>
              <w:jc w:val="center"/>
              <w:rPr>
                <w:rFonts w:cs="B Nazanin"/>
                <w:rtl/>
              </w:rPr>
            </w:pPr>
            <w:r>
              <w:rPr>
                <w:rFonts w:cs="B Nazanin" w:hint="cs"/>
                <w:rtl/>
              </w:rPr>
              <w:t>10</w:t>
            </w:r>
          </w:p>
        </w:tc>
        <w:tc>
          <w:tcPr>
            <w:tcW w:w="4660" w:type="dxa"/>
            <w:tcBorders>
              <w:right w:val="outset" w:sz="6" w:space="0" w:color="auto"/>
            </w:tcBorders>
            <w:vAlign w:val="center"/>
          </w:tcPr>
          <w:p w14:paraId="3750E126" w14:textId="77777777" w:rsidR="00A1339F" w:rsidRDefault="00A1339F" w:rsidP="00A1339F">
            <w:pPr>
              <w:rPr>
                <w:rFonts w:cs="B Nazanin"/>
                <w:rtl/>
                <w:lang w:bidi="fa-IR"/>
              </w:rPr>
            </w:pPr>
            <w:r>
              <w:rPr>
                <w:rFonts w:cs="B Nazanin" w:hint="cs"/>
                <w:rtl/>
                <w:lang w:bidi="fa-IR"/>
              </w:rPr>
              <w:t xml:space="preserve">راهکاران بخش عمومی-گردش کار حوزه سرمایه انسانی </w:t>
            </w:r>
          </w:p>
        </w:tc>
        <w:tc>
          <w:tcPr>
            <w:tcW w:w="1673" w:type="dxa"/>
            <w:tcBorders>
              <w:left w:val="outset" w:sz="6" w:space="0" w:color="auto"/>
            </w:tcBorders>
            <w:vAlign w:val="center"/>
          </w:tcPr>
          <w:p w14:paraId="34DA3CE2"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77395998" w14:textId="77777777" w:rsidTr="00732DC4">
        <w:trPr>
          <w:trHeight w:val="231"/>
          <w:tblCellSpacing w:w="20" w:type="dxa"/>
          <w:jc w:val="center"/>
        </w:trPr>
        <w:tc>
          <w:tcPr>
            <w:tcW w:w="750" w:type="dxa"/>
            <w:shd w:val="clear" w:color="auto" w:fill="auto"/>
            <w:vAlign w:val="center"/>
          </w:tcPr>
          <w:p w14:paraId="47C57697" w14:textId="66637D75" w:rsidR="00A1339F" w:rsidRDefault="00A1339F" w:rsidP="00A1339F">
            <w:pPr>
              <w:jc w:val="center"/>
              <w:rPr>
                <w:rFonts w:cs="B Nazanin"/>
                <w:rtl/>
              </w:rPr>
            </w:pPr>
            <w:r>
              <w:rPr>
                <w:rFonts w:cs="B Nazanin" w:hint="cs"/>
                <w:rtl/>
              </w:rPr>
              <w:t>11</w:t>
            </w:r>
          </w:p>
        </w:tc>
        <w:tc>
          <w:tcPr>
            <w:tcW w:w="4660" w:type="dxa"/>
            <w:tcBorders>
              <w:right w:val="outset" w:sz="6" w:space="0" w:color="auto"/>
            </w:tcBorders>
            <w:vAlign w:val="center"/>
          </w:tcPr>
          <w:p w14:paraId="7D635EFC" w14:textId="553A0DF8" w:rsidR="00A1339F" w:rsidRDefault="00A1339F" w:rsidP="00A1339F">
            <w:pPr>
              <w:rPr>
                <w:rFonts w:cs="B Nazanin"/>
                <w:rtl/>
                <w:lang w:bidi="fa-IR"/>
              </w:rPr>
            </w:pPr>
            <w:r>
              <w:rPr>
                <w:rFonts w:cs="B Nazanin" w:hint="cs"/>
                <w:rtl/>
                <w:lang w:bidi="fa-IR"/>
              </w:rPr>
              <w:t xml:space="preserve">راهکاران بخش عمومی- </w:t>
            </w:r>
            <w:r w:rsidRPr="001D34EC">
              <w:rPr>
                <w:rFonts w:ascii="Tahoma" w:hAnsi="Tahoma" w:cs="B Nazanin" w:hint="cs"/>
                <w:b/>
                <w:rtl/>
              </w:rPr>
              <w:t xml:space="preserve">ماژول </w:t>
            </w:r>
            <w:r w:rsidRPr="004200D7">
              <w:rPr>
                <w:rFonts w:ascii="Tahoma" w:hAnsi="Tahoma" w:cs="B Nazanin" w:hint="cs"/>
                <w:b/>
                <w:rtl/>
              </w:rPr>
              <w:t>فرم ساز</w:t>
            </w:r>
          </w:p>
        </w:tc>
        <w:tc>
          <w:tcPr>
            <w:tcW w:w="1673" w:type="dxa"/>
            <w:tcBorders>
              <w:left w:val="outset" w:sz="6" w:space="0" w:color="auto"/>
            </w:tcBorders>
            <w:vAlign w:val="center"/>
          </w:tcPr>
          <w:p w14:paraId="683FEB78"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5BB1C0FE" w14:textId="77777777" w:rsidTr="00732DC4">
        <w:trPr>
          <w:trHeight w:val="231"/>
          <w:tblCellSpacing w:w="20" w:type="dxa"/>
          <w:jc w:val="center"/>
        </w:trPr>
        <w:tc>
          <w:tcPr>
            <w:tcW w:w="750" w:type="dxa"/>
            <w:shd w:val="clear" w:color="auto" w:fill="auto"/>
            <w:vAlign w:val="center"/>
          </w:tcPr>
          <w:p w14:paraId="6E2F17D9" w14:textId="1465E601" w:rsidR="00A1339F" w:rsidRDefault="00A1339F" w:rsidP="00A1339F">
            <w:pPr>
              <w:jc w:val="center"/>
              <w:rPr>
                <w:rFonts w:cs="B Nazanin"/>
                <w:rtl/>
              </w:rPr>
            </w:pPr>
            <w:r>
              <w:rPr>
                <w:rFonts w:cs="B Nazanin" w:hint="cs"/>
                <w:rtl/>
              </w:rPr>
              <w:t>12</w:t>
            </w:r>
          </w:p>
        </w:tc>
        <w:tc>
          <w:tcPr>
            <w:tcW w:w="4660" w:type="dxa"/>
            <w:tcBorders>
              <w:right w:val="outset" w:sz="6" w:space="0" w:color="auto"/>
            </w:tcBorders>
            <w:vAlign w:val="center"/>
          </w:tcPr>
          <w:p w14:paraId="1FB2D4F2" w14:textId="3AF719F3" w:rsidR="00A1339F" w:rsidRDefault="00A1339F" w:rsidP="00A1339F">
            <w:pPr>
              <w:tabs>
                <w:tab w:val="left" w:pos="284"/>
              </w:tabs>
              <w:rPr>
                <w:rFonts w:cs="B Nazanin"/>
                <w:rtl/>
                <w:lang w:bidi="fa-IR"/>
              </w:rPr>
            </w:pPr>
            <w:r w:rsidRPr="00E8622A">
              <w:rPr>
                <w:rFonts w:cs="B Nazanin" w:hint="cs"/>
                <w:rtl/>
                <w:lang w:bidi="fa-IR"/>
              </w:rPr>
              <w:t>راهکاران بخش عمومی- ماژول مدیریت جانمایی کالا در انبار</w:t>
            </w:r>
          </w:p>
        </w:tc>
        <w:tc>
          <w:tcPr>
            <w:tcW w:w="1673" w:type="dxa"/>
            <w:tcBorders>
              <w:left w:val="outset" w:sz="6" w:space="0" w:color="auto"/>
            </w:tcBorders>
            <w:vAlign w:val="center"/>
          </w:tcPr>
          <w:p w14:paraId="2AA01E28" w14:textId="77777777" w:rsidR="00A1339F" w:rsidRDefault="00A1339F" w:rsidP="00A1339F">
            <w:pPr>
              <w:jc w:val="center"/>
              <w:rPr>
                <w:rFonts w:cs="B Nazanin"/>
                <w:rtl/>
                <w:lang w:bidi="fa-IR"/>
              </w:rPr>
            </w:pPr>
            <w:r>
              <w:rPr>
                <w:rFonts w:cs="B Nazanin" w:hint="cs"/>
                <w:rtl/>
                <w:lang w:bidi="fa-IR"/>
              </w:rPr>
              <w:t>تحت وب</w:t>
            </w:r>
          </w:p>
        </w:tc>
      </w:tr>
    </w:tbl>
    <w:p w14:paraId="0607EFC8" w14:textId="628CD46C" w:rsidR="005F4C93" w:rsidRDefault="005F4C93" w:rsidP="005F4C93">
      <w:pPr>
        <w:rPr>
          <w:rFonts w:cs="B Mitra"/>
          <w:b/>
          <w:bCs/>
          <w:u w:val="single"/>
          <w:rtl/>
          <w:lang w:bidi="fa-IR"/>
        </w:rPr>
      </w:pPr>
    </w:p>
    <w:p w14:paraId="4FBE23B3" w14:textId="77777777" w:rsidR="00C168C5" w:rsidRDefault="00C168C5" w:rsidP="005F4C93">
      <w:pPr>
        <w:rPr>
          <w:rFonts w:cs="B Mitra"/>
          <w:b/>
          <w:bCs/>
          <w:u w:val="single"/>
          <w:rtl/>
          <w:lang w:bidi="fa-IR"/>
        </w:rPr>
      </w:pPr>
    </w:p>
    <w:p w14:paraId="79867517" w14:textId="41C2C923" w:rsidR="005F4C93" w:rsidRDefault="005F4C93" w:rsidP="005F4C93">
      <w:pPr>
        <w:tabs>
          <w:tab w:val="left" w:pos="284"/>
        </w:tabs>
        <w:jc w:val="lowKashida"/>
        <w:rPr>
          <w:rFonts w:cs="B Nazanin"/>
          <w:b/>
          <w:bCs/>
          <w:color w:val="000000"/>
          <w:sz w:val="22"/>
          <w:szCs w:val="22"/>
          <w:rtl/>
          <w:lang w:bidi="fa-IR"/>
        </w:rPr>
      </w:pPr>
      <w:r>
        <w:rPr>
          <w:rFonts w:cs="B Nazanin" w:hint="cs"/>
          <w:color w:val="000000"/>
          <w:rtl/>
          <w:lang w:bidi="fa-IR"/>
        </w:rPr>
        <w:t xml:space="preserve">2-3- </w:t>
      </w:r>
      <w:r w:rsidRPr="005F4C93">
        <w:rPr>
          <w:rFonts w:cs="B Nazanin" w:hint="cs"/>
          <w:color w:val="000000"/>
          <w:rtl/>
          <w:lang w:bidi="fa-IR"/>
        </w:rPr>
        <w:t>شرکت بهره بردار نیروگاه اتمی بوشهر</w:t>
      </w:r>
      <w:r w:rsidRPr="00E8622A">
        <w:rPr>
          <w:rFonts w:cs="B Nazanin" w:hint="cs"/>
          <w:b/>
          <w:bCs/>
          <w:color w:val="000000"/>
          <w:sz w:val="22"/>
          <w:szCs w:val="22"/>
          <w:rtl/>
          <w:lang w:bidi="fa-IR"/>
        </w:rPr>
        <w:t xml:space="preserve"> </w:t>
      </w:r>
    </w:p>
    <w:p w14:paraId="68AB1981" w14:textId="77777777" w:rsidR="00C168C5" w:rsidRPr="00E8622A" w:rsidRDefault="00C168C5" w:rsidP="005F4C93">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5F4C93" w:rsidRPr="008637A4" w14:paraId="49D19A18" w14:textId="77777777" w:rsidTr="00C168C5">
        <w:trPr>
          <w:cantSplit/>
          <w:trHeight w:val="587"/>
          <w:tblCellSpacing w:w="20" w:type="dxa"/>
          <w:jc w:val="center"/>
        </w:trPr>
        <w:tc>
          <w:tcPr>
            <w:tcW w:w="750" w:type="dxa"/>
            <w:shd w:val="clear" w:color="auto" w:fill="D9D9D9"/>
            <w:vAlign w:val="center"/>
          </w:tcPr>
          <w:p w14:paraId="57CD0B38" w14:textId="77777777" w:rsidR="005F4C93" w:rsidRPr="008637A4" w:rsidRDefault="005F4C93"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70344C17" w14:textId="77777777" w:rsidR="005F4C93" w:rsidRPr="008637A4" w:rsidRDefault="005F4C93"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21580C03" w14:textId="77777777" w:rsidR="005F4C93" w:rsidRPr="008637A4" w:rsidRDefault="005F4C93" w:rsidP="0045252E">
            <w:pPr>
              <w:jc w:val="center"/>
              <w:rPr>
                <w:rFonts w:cs="B Nazanin"/>
                <w:b/>
                <w:bCs/>
                <w:sz w:val="22"/>
                <w:szCs w:val="22"/>
                <w:rtl/>
              </w:rPr>
            </w:pPr>
            <w:r>
              <w:rPr>
                <w:rFonts w:cs="B Nazanin" w:hint="cs"/>
                <w:b/>
                <w:bCs/>
                <w:sz w:val="22"/>
                <w:szCs w:val="22"/>
                <w:rtl/>
              </w:rPr>
              <w:t xml:space="preserve">گونه سيستم </w:t>
            </w:r>
          </w:p>
        </w:tc>
      </w:tr>
      <w:tr w:rsidR="005F4C93" w:rsidRPr="008637A4" w14:paraId="03D06818" w14:textId="77777777" w:rsidTr="0045252E">
        <w:trPr>
          <w:trHeight w:val="231"/>
          <w:tblCellSpacing w:w="20" w:type="dxa"/>
          <w:jc w:val="center"/>
        </w:trPr>
        <w:tc>
          <w:tcPr>
            <w:tcW w:w="750" w:type="dxa"/>
            <w:shd w:val="clear" w:color="auto" w:fill="auto"/>
            <w:vAlign w:val="center"/>
          </w:tcPr>
          <w:p w14:paraId="09115DBE" w14:textId="77777777" w:rsidR="005F4C93" w:rsidRPr="008637A4" w:rsidRDefault="005F4C93"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7A45FF63" w14:textId="77777777" w:rsidR="005F4C93" w:rsidRPr="008637A4" w:rsidRDefault="005F4C93" w:rsidP="0045252E">
            <w:pPr>
              <w:rPr>
                <w:rFonts w:cs="B Nazanin"/>
                <w:rtl/>
                <w:lang w:bidi="fa-IR"/>
              </w:rPr>
            </w:pPr>
            <w:r>
              <w:rPr>
                <w:rFonts w:cs="B Nazanin" w:hint="cs"/>
                <w:rtl/>
                <w:lang w:bidi="fa-IR"/>
              </w:rPr>
              <w:t>راهكاران بخش عمومی-ماژول حسابداري</w:t>
            </w:r>
          </w:p>
        </w:tc>
        <w:tc>
          <w:tcPr>
            <w:tcW w:w="1673" w:type="dxa"/>
            <w:tcBorders>
              <w:left w:val="outset" w:sz="6" w:space="0" w:color="auto"/>
            </w:tcBorders>
            <w:vAlign w:val="center"/>
          </w:tcPr>
          <w:p w14:paraId="6A637019" w14:textId="77777777" w:rsidR="005F4C93" w:rsidRPr="008637A4" w:rsidRDefault="005F4C93" w:rsidP="0045252E">
            <w:pPr>
              <w:jc w:val="center"/>
              <w:rPr>
                <w:rFonts w:cs="B Nazanin"/>
                <w:rtl/>
                <w:lang w:bidi="fa-IR"/>
              </w:rPr>
            </w:pPr>
            <w:r w:rsidRPr="008637A4">
              <w:rPr>
                <w:rFonts w:cs="B Nazanin" w:hint="cs"/>
                <w:rtl/>
                <w:lang w:bidi="fa-IR"/>
              </w:rPr>
              <w:t>تحت وب</w:t>
            </w:r>
          </w:p>
        </w:tc>
      </w:tr>
      <w:tr w:rsidR="005F4C93" w:rsidRPr="008637A4" w14:paraId="0397A4BF" w14:textId="77777777" w:rsidTr="0045252E">
        <w:trPr>
          <w:trHeight w:val="231"/>
          <w:tblCellSpacing w:w="20" w:type="dxa"/>
          <w:jc w:val="center"/>
        </w:trPr>
        <w:tc>
          <w:tcPr>
            <w:tcW w:w="750" w:type="dxa"/>
            <w:shd w:val="clear" w:color="auto" w:fill="auto"/>
            <w:vAlign w:val="center"/>
          </w:tcPr>
          <w:p w14:paraId="6D36219B" w14:textId="77777777" w:rsidR="005F4C93" w:rsidRPr="008637A4" w:rsidRDefault="005F4C93" w:rsidP="0045252E">
            <w:pPr>
              <w:jc w:val="center"/>
              <w:rPr>
                <w:rFonts w:cs="B Nazanin"/>
                <w:rtl/>
              </w:rPr>
            </w:pPr>
            <w:r>
              <w:rPr>
                <w:rFonts w:cs="B Nazanin" w:hint="cs"/>
                <w:rtl/>
              </w:rPr>
              <w:t>2</w:t>
            </w:r>
          </w:p>
        </w:tc>
        <w:tc>
          <w:tcPr>
            <w:tcW w:w="4660" w:type="dxa"/>
            <w:tcBorders>
              <w:right w:val="outset" w:sz="6" w:space="0" w:color="auto"/>
            </w:tcBorders>
            <w:vAlign w:val="center"/>
          </w:tcPr>
          <w:p w14:paraId="50B41CB0" w14:textId="77777777" w:rsidR="005F4C93" w:rsidRPr="00EF0B1A" w:rsidRDefault="005F4C93" w:rsidP="0045252E">
            <w:pPr>
              <w:rPr>
                <w:rFonts w:cs="B Nazanin"/>
                <w:rtl/>
                <w:lang w:bidi="fa-IR"/>
              </w:rPr>
            </w:pPr>
            <w:r>
              <w:rPr>
                <w:rFonts w:cs="B Nazanin" w:hint="cs"/>
                <w:rtl/>
                <w:lang w:bidi="fa-IR"/>
              </w:rPr>
              <w:t>راهكاران بخش عمومی -ماژول دريافت و پرداخت</w:t>
            </w:r>
          </w:p>
        </w:tc>
        <w:tc>
          <w:tcPr>
            <w:tcW w:w="1673" w:type="dxa"/>
            <w:tcBorders>
              <w:left w:val="outset" w:sz="6" w:space="0" w:color="auto"/>
            </w:tcBorders>
            <w:vAlign w:val="center"/>
          </w:tcPr>
          <w:p w14:paraId="28BD5CA3" w14:textId="77777777" w:rsidR="005F4C93" w:rsidRPr="008637A4" w:rsidRDefault="005F4C93" w:rsidP="0045252E">
            <w:pPr>
              <w:jc w:val="center"/>
              <w:rPr>
                <w:rFonts w:cs="B Nazanin"/>
                <w:rtl/>
                <w:lang w:bidi="fa-IR"/>
              </w:rPr>
            </w:pPr>
            <w:r>
              <w:rPr>
                <w:rFonts w:cs="B Nazanin" w:hint="cs"/>
                <w:rtl/>
                <w:lang w:bidi="fa-IR"/>
              </w:rPr>
              <w:t>تحت وب</w:t>
            </w:r>
          </w:p>
        </w:tc>
      </w:tr>
      <w:tr w:rsidR="005F4C93" w:rsidRPr="008637A4" w14:paraId="5EFD2F64" w14:textId="77777777" w:rsidTr="0045252E">
        <w:trPr>
          <w:trHeight w:val="231"/>
          <w:tblCellSpacing w:w="20" w:type="dxa"/>
          <w:jc w:val="center"/>
        </w:trPr>
        <w:tc>
          <w:tcPr>
            <w:tcW w:w="750" w:type="dxa"/>
            <w:shd w:val="clear" w:color="auto" w:fill="auto"/>
            <w:vAlign w:val="center"/>
          </w:tcPr>
          <w:p w14:paraId="6B97EA75" w14:textId="77777777" w:rsidR="005F4C93" w:rsidRDefault="005F4C93" w:rsidP="0045252E">
            <w:pPr>
              <w:jc w:val="center"/>
              <w:rPr>
                <w:rFonts w:cs="B Nazanin"/>
                <w:rtl/>
              </w:rPr>
            </w:pPr>
            <w:r>
              <w:rPr>
                <w:rFonts w:cs="B Nazanin" w:hint="cs"/>
                <w:rtl/>
              </w:rPr>
              <w:t>3</w:t>
            </w:r>
          </w:p>
        </w:tc>
        <w:tc>
          <w:tcPr>
            <w:tcW w:w="4660" w:type="dxa"/>
            <w:tcBorders>
              <w:right w:val="outset" w:sz="6" w:space="0" w:color="auto"/>
            </w:tcBorders>
            <w:vAlign w:val="center"/>
          </w:tcPr>
          <w:p w14:paraId="3E0A77C0" w14:textId="77777777" w:rsidR="005F4C93" w:rsidRDefault="005F4C93" w:rsidP="0045252E">
            <w:pPr>
              <w:rPr>
                <w:rFonts w:cs="B Nazanin"/>
                <w:rtl/>
                <w:lang w:bidi="fa-IR"/>
              </w:rPr>
            </w:pPr>
            <w:r>
              <w:rPr>
                <w:rFonts w:cs="B Nazanin" w:hint="cs"/>
                <w:rtl/>
                <w:lang w:bidi="fa-IR"/>
              </w:rPr>
              <w:t xml:space="preserve">راهكاران بخش عمومی -ماژول مدیریت دارایی </w:t>
            </w:r>
          </w:p>
        </w:tc>
        <w:tc>
          <w:tcPr>
            <w:tcW w:w="1673" w:type="dxa"/>
            <w:tcBorders>
              <w:left w:val="outset" w:sz="6" w:space="0" w:color="auto"/>
            </w:tcBorders>
            <w:vAlign w:val="center"/>
          </w:tcPr>
          <w:p w14:paraId="32A0D44C" w14:textId="77777777" w:rsidR="005F4C93" w:rsidRPr="00CE6D0F" w:rsidRDefault="005F4C93" w:rsidP="0045252E">
            <w:pPr>
              <w:jc w:val="center"/>
              <w:rPr>
                <w:rFonts w:cs="B Nazanin"/>
                <w:rtl/>
                <w:lang w:bidi="fa-IR"/>
              </w:rPr>
            </w:pPr>
            <w:r w:rsidRPr="00CE6D0F">
              <w:rPr>
                <w:rFonts w:cs="B Nazanin" w:hint="cs"/>
                <w:rtl/>
                <w:lang w:bidi="fa-IR"/>
              </w:rPr>
              <w:t>تحت وب</w:t>
            </w:r>
          </w:p>
        </w:tc>
      </w:tr>
      <w:tr w:rsidR="005F4C93" w:rsidRPr="008637A4" w14:paraId="04E142A9" w14:textId="77777777" w:rsidTr="0045252E">
        <w:trPr>
          <w:trHeight w:val="231"/>
          <w:tblCellSpacing w:w="20" w:type="dxa"/>
          <w:jc w:val="center"/>
        </w:trPr>
        <w:tc>
          <w:tcPr>
            <w:tcW w:w="750" w:type="dxa"/>
            <w:shd w:val="clear" w:color="auto" w:fill="auto"/>
            <w:vAlign w:val="center"/>
          </w:tcPr>
          <w:p w14:paraId="320FE99E" w14:textId="77777777" w:rsidR="005F4C93" w:rsidRDefault="005F4C93" w:rsidP="0045252E">
            <w:pPr>
              <w:jc w:val="center"/>
              <w:rPr>
                <w:rFonts w:cs="B Nazanin"/>
                <w:rtl/>
              </w:rPr>
            </w:pPr>
            <w:r>
              <w:rPr>
                <w:rFonts w:cs="B Nazanin" w:hint="cs"/>
                <w:rtl/>
              </w:rPr>
              <w:t>4</w:t>
            </w:r>
          </w:p>
        </w:tc>
        <w:tc>
          <w:tcPr>
            <w:tcW w:w="4660" w:type="dxa"/>
            <w:tcBorders>
              <w:right w:val="outset" w:sz="6" w:space="0" w:color="auto"/>
            </w:tcBorders>
            <w:vAlign w:val="center"/>
          </w:tcPr>
          <w:p w14:paraId="27822785" w14:textId="77777777" w:rsidR="005F4C93" w:rsidRDefault="005F4C93" w:rsidP="0045252E">
            <w:pPr>
              <w:rPr>
                <w:rFonts w:cs="B Nazanin"/>
                <w:rtl/>
                <w:lang w:bidi="fa-IR"/>
              </w:rPr>
            </w:pPr>
            <w:r>
              <w:rPr>
                <w:rFonts w:cs="B Nazanin" w:hint="cs"/>
                <w:rtl/>
                <w:lang w:bidi="fa-IR"/>
              </w:rPr>
              <w:t xml:space="preserve">راهکاران بخش عمومی-ماژول انبار </w:t>
            </w:r>
          </w:p>
        </w:tc>
        <w:tc>
          <w:tcPr>
            <w:tcW w:w="1673" w:type="dxa"/>
            <w:tcBorders>
              <w:left w:val="outset" w:sz="6" w:space="0" w:color="auto"/>
            </w:tcBorders>
            <w:vAlign w:val="center"/>
          </w:tcPr>
          <w:p w14:paraId="4732D9FB" w14:textId="77777777" w:rsidR="005F4C93" w:rsidRDefault="005F4C93" w:rsidP="0045252E">
            <w:pPr>
              <w:jc w:val="center"/>
              <w:rPr>
                <w:rFonts w:cs="B Nazanin"/>
                <w:rtl/>
                <w:lang w:bidi="fa-IR"/>
              </w:rPr>
            </w:pPr>
            <w:r>
              <w:rPr>
                <w:rFonts w:cs="B Nazanin" w:hint="cs"/>
                <w:rtl/>
                <w:lang w:bidi="fa-IR"/>
              </w:rPr>
              <w:t>تحت وب</w:t>
            </w:r>
          </w:p>
        </w:tc>
      </w:tr>
      <w:tr w:rsidR="005F4C93" w:rsidRPr="008637A4" w14:paraId="1910A08D" w14:textId="77777777" w:rsidTr="0045252E">
        <w:trPr>
          <w:trHeight w:val="231"/>
          <w:tblCellSpacing w:w="20" w:type="dxa"/>
          <w:jc w:val="center"/>
        </w:trPr>
        <w:tc>
          <w:tcPr>
            <w:tcW w:w="750" w:type="dxa"/>
            <w:shd w:val="clear" w:color="auto" w:fill="auto"/>
            <w:vAlign w:val="center"/>
          </w:tcPr>
          <w:p w14:paraId="50C70404" w14:textId="77777777" w:rsidR="005F4C93" w:rsidRDefault="005F4C93" w:rsidP="0045252E">
            <w:pPr>
              <w:jc w:val="center"/>
              <w:rPr>
                <w:rFonts w:cs="B Nazanin"/>
                <w:rtl/>
              </w:rPr>
            </w:pPr>
            <w:r>
              <w:rPr>
                <w:rFonts w:cs="B Nazanin" w:hint="cs"/>
                <w:rtl/>
              </w:rPr>
              <w:t>5</w:t>
            </w:r>
          </w:p>
        </w:tc>
        <w:tc>
          <w:tcPr>
            <w:tcW w:w="4660" w:type="dxa"/>
            <w:tcBorders>
              <w:right w:val="outset" w:sz="6" w:space="0" w:color="auto"/>
            </w:tcBorders>
            <w:vAlign w:val="center"/>
          </w:tcPr>
          <w:p w14:paraId="7DF1F740" w14:textId="77777777" w:rsidR="005F4C93" w:rsidRDefault="005F4C93" w:rsidP="0045252E">
            <w:pPr>
              <w:rPr>
                <w:rFonts w:cs="B Nazanin"/>
                <w:rtl/>
                <w:lang w:bidi="fa-IR"/>
              </w:rPr>
            </w:pPr>
            <w:r>
              <w:rPr>
                <w:rFonts w:cs="B Nazanin" w:hint="cs"/>
                <w:rtl/>
                <w:lang w:bidi="fa-IR"/>
              </w:rPr>
              <w:t>راهکاران بخش عمومی-ماژول جبران خدمات</w:t>
            </w:r>
          </w:p>
        </w:tc>
        <w:tc>
          <w:tcPr>
            <w:tcW w:w="1673" w:type="dxa"/>
            <w:tcBorders>
              <w:left w:val="outset" w:sz="6" w:space="0" w:color="auto"/>
            </w:tcBorders>
            <w:vAlign w:val="center"/>
          </w:tcPr>
          <w:p w14:paraId="46A73E5F" w14:textId="77777777" w:rsidR="005F4C93" w:rsidRDefault="005F4C93" w:rsidP="0045252E">
            <w:pPr>
              <w:jc w:val="center"/>
              <w:rPr>
                <w:rFonts w:cs="B Nazanin"/>
                <w:rtl/>
                <w:lang w:bidi="fa-IR"/>
              </w:rPr>
            </w:pPr>
            <w:r>
              <w:rPr>
                <w:rFonts w:cs="B Nazanin" w:hint="cs"/>
                <w:rtl/>
                <w:lang w:bidi="fa-IR"/>
              </w:rPr>
              <w:t>تحت وب</w:t>
            </w:r>
          </w:p>
        </w:tc>
      </w:tr>
      <w:tr w:rsidR="005F4C93" w:rsidRPr="008637A4" w14:paraId="613B46D6" w14:textId="77777777" w:rsidTr="0045252E">
        <w:trPr>
          <w:trHeight w:val="231"/>
          <w:tblCellSpacing w:w="20" w:type="dxa"/>
          <w:jc w:val="center"/>
        </w:trPr>
        <w:tc>
          <w:tcPr>
            <w:tcW w:w="750" w:type="dxa"/>
            <w:shd w:val="clear" w:color="auto" w:fill="auto"/>
            <w:vAlign w:val="center"/>
          </w:tcPr>
          <w:p w14:paraId="2DEBF320" w14:textId="77777777" w:rsidR="005F4C93" w:rsidRDefault="005F4C93" w:rsidP="0045252E">
            <w:pPr>
              <w:jc w:val="center"/>
              <w:rPr>
                <w:rFonts w:cs="B Nazanin"/>
                <w:rtl/>
              </w:rPr>
            </w:pPr>
            <w:r>
              <w:rPr>
                <w:rFonts w:cs="B Nazanin" w:hint="cs"/>
                <w:rtl/>
              </w:rPr>
              <w:t>6</w:t>
            </w:r>
          </w:p>
        </w:tc>
        <w:tc>
          <w:tcPr>
            <w:tcW w:w="4660" w:type="dxa"/>
            <w:tcBorders>
              <w:right w:val="outset" w:sz="6" w:space="0" w:color="auto"/>
            </w:tcBorders>
            <w:vAlign w:val="center"/>
          </w:tcPr>
          <w:p w14:paraId="4FDAEB6A" w14:textId="77777777" w:rsidR="005F4C93" w:rsidRDefault="005F4C93" w:rsidP="0045252E">
            <w:pPr>
              <w:rPr>
                <w:rFonts w:cs="B Nazanin"/>
                <w:rtl/>
                <w:lang w:bidi="fa-IR"/>
              </w:rPr>
            </w:pPr>
            <w:r>
              <w:rPr>
                <w:rFonts w:cs="B Nazanin" w:hint="cs"/>
                <w:rtl/>
                <w:lang w:bidi="fa-IR"/>
              </w:rPr>
              <w:t xml:space="preserve">راهکاران بخش عمومی-ماژول کارگزینی </w:t>
            </w:r>
          </w:p>
        </w:tc>
        <w:tc>
          <w:tcPr>
            <w:tcW w:w="1673" w:type="dxa"/>
            <w:tcBorders>
              <w:left w:val="outset" w:sz="6" w:space="0" w:color="auto"/>
            </w:tcBorders>
            <w:vAlign w:val="center"/>
          </w:tcPr>
          <w:p w14:paraId="1C8624B7" w14:textId="77777777" w:rsidR="005F4C93" w:rsidRDefault="005F4C93" w:rsidP="0045252E">
            <w:pPr>
              <w:jc w:val="center"/>
              <w:rPr>
                <w:rFonts w:cs="B Nazanin"/>
                <w:rtl/>
                <w:lang w:bidi="fa-IR"/>
              </w:rPr>
            </w:pPr>
            <w:r>
              <w:rPr>
                <w:rFonts w:cs="B Nazanin" w:hint="cs"/>
                <w:rtl/>
                <w:lang w:bidi="fa-IR"/>
              </w:rPr>
              <w:t>تحت وب</w:t>
            </w:r>
          </w:p>
        </w:tc>
      </w:tr>
      <w:tr w:rsidR="009C2E39" w:rsidRPr="008637A4" w14:paraId="5339CC24" w14:textId="77777777" w:rsidTr="0045252E">
        <w:trPr>
          <w:trHeight w:val="231"/>
          <w:tblCellSpacing w:w="20" w:type="dxa"/>
          <w:jc w:val="center"/>
        </w:trPr>
        <w:tc>
          <w:tcPr>
            <w:tcW w:w="750" w:type="dxa"/>
            <w:shd w:val="clear" w:color="auto" w:fill="auto"/>
            <w:vAlign w:val="center"/>
          </w:tcPr>
          <w:p w14:paraId="271D50C7" w14:textId="6B5970F2" w:rsidR="009C2E39" w:rsidRDefault="009C2E39" w:rsidP="009C2E39">
            <w:pPr>
              <w:jc w:val="center"/>
              <w:rPr>
                <w:rFonts w:cs="B Nazanin"/>
                <w:rtl/>
              </w:rPr>
            </w:pPr>
            <w:r>
              <w:rPr>
                <w:rFonts w:cs="B Nazanin" w:hint="cs"/>
                <w:rtl/>
              </w:rPr>
              <w:lastRenderedPageBreak/>
              <w:t>7</w:t>
            </w:r>
          </w:p>
        </w:tc>
        <w:tc>
          <w:tcPr>
            <w:tcW w:w="4660" w:type="dxa"/>
            <w:tcBorders>
              <w:right w:val="outset" w:sz="6" w:space="0" w:color="auto"/>
            </w:tcBorders>
            <w:vAlign w:val="center"/>
          </w:tcPr>
          <w:p w14:paraId="2AB0B384" w14:textId="0C20CFE7" w:rsidR="009C2E39" w:rsidRDefault="009C2E39" w:rsidP="009C2E39">
            <w:pPr>
              <w:rPr>
                <w:rFonts w:cs="B Nazanin"/>
                <w:rtl/>
                <w:lang w:bidi="fa-IR"/>
              </w:rPr>
            </w:pPr>
            <w:r>
              <w:rPr>
                <w:rFonts w:cs="B Nazanin" w:hint="cs"/>
                <w:rtl/>
                <w:lang w:bidi="fa-IR"/>
              </w:rPr>
              <w:t>راهکاران بخش عمومی- ماژول خدمات الکترونیکی کارمند</w:t>
            </w:r>
          </w:p>
        </w:tc>
        <w:tc>
          <w:tcPr>
            <w:tcW w:w="1673" w:type="dxa"/>
            <w:tcBorders>
              <w:left w:val="outset" w:sz="6" w:space="0" w:color="auto"/>
            </w:tcBorders>
            <w:vAlign w:val="center"/>
          </w:tcPr>
          <w:p w14:paraId="57E3A4E5" w14:textId="1DA4DEDB" w:rsidR="009C2E39" w:rsidRDefault="009C2E39" w:rsidP="009C2E39">
            <w:pPr>
              <w:jc w:val="center"/>
              <w:rPr>
                <w:rFonts w:cs="B Nazanin"/>
                <w:rtl/>
                <w:lang w:bidi="fa-IR"/>
              </w:rPr>
            </w:pPr>
            <w:r>
              <w:rPr>
                <w:rFonts w:cs="B Nazanin" w:hint="cs"/>
                <w:rtl/>
                <w:lang w:bidi="fa-IR"/>
              </w:rPr>
              <w:t>تحت وب</w:t>
            </w:r>
          </w:p>
        </w:tc>
      </w:tr>
      <w:tr w:rsidR="009C2E39" w:rsidRPr="008637A4" w14:paraId="3EBC5E8F" w14:textId="77777777" w:rsidTr="0045252E">
        <w:trPr>
          <w:trHeight w:val="231"/>
          <w:tblCellSpacing w:w="20" w:type="dxa"/>
          <w:jc w:val="center"/>
        </w:trPr>
        <w:tc>
          <w:tcPr>
            <w:tcW w:w="750" w:type="dxa"/>
            <w:shd w:val="clear" w:color="auto" w:fill="auto"/>
            <w:vAlign w:val="center"/>
          </w:tcPr>
          <w:p w14:paraId="2582D73F" w14:textId="7B48B5CD" w:rsidR="009C2E39" w:rsidRDefault="009C2E39" w:rsidP="009C2E39">
            <w:pPr>
              <w:jc w:val="center"/>
              <w:rPr>
                <w:rFonts w:cs="B Nazanin"/>
                <w:rtl/>
              </w:rPr>
            </w:pPr>
            <w:r>
              <w:rPr>
                <w:rFonts w:cs="B Nazanin" w:hint="cs"/>
                <w:rtl/>
              </w:rPr>
              <w:t>8</w:t>
            </w:r>
          </w:p>
        </w:tc>
        <w:tc>
          <w:tcPr>
            <w:tcW w:w="4660" w:type="dxa"/>
            <w:tcBorders>
              <w:right w:val="outset" w:sz="6" w:space="0" w:color="auto"/>
            </w:tcBorders>
            <w:vAlign w:val="center"/>
          </w:tcPr>
          <w:p w14:paraId="27885219" w14:textId="089C9DB1" w:rsidR="009C2E39" w:rsidRDefault="009C2E39" w:rsidP="009C2E39">
            <w:pPr>
              <w:rPr>
                <w:rFonts w:cs="B Nazanin"/>
                <w:rtl/>
                <w:lang w:bidi="fa-IR"/>
              </w:rPr>
            </w:pPr>
            <w:r>
              <w:rPr>
                <w:rFonts w:cs="B Nazanin" w:hint="cs"/>
                <w:rtl/>
                <w:lang w:bidi="fa-IR"/>
              </w:rPr>
              <w:t xml:space="preserve">راهکاران بخش عمومی-ماژول تدارکات داخلی </w:t>
            </w:r>
          </w:p>
        </w:tc>
        <w:tc>
          <w:tcPr>
            <w:tcW w:w="1673" w:type="dxa"/>
            <w:tcBorders>
              <w:left w:val="outset" w:sz="6" w:space="0" w:color="auto"/>
            </w:tcBorders>
            <w:vAlign w:val="center"/>
          </w:tcPr>
          <w:p w14:paraId="33C24420" w14:textId="77777777" w:rsidR="009C2E39" w:rsidRDefault="009C2E39" w:rsidP="009C2E39">
            <w:pPr>
              <w:jc w:val="center"/>
              <w:rPr>
                <w:rFonts w:cs="B Nazanin"/>
                <w:rtl/>
                <w:lang w:bidi="fa-IR"/>
              </w:rPr>
            </w:pPr>
            <w:r>
              <w:rPr>
                <w:rFonts w:cs="B Nazanin" w:hint="cs"/>
                <w:rtl/>
                <w:lang w:bidi="fa-IR"/>
              </w:rPr>
              <w:t>تحت وب</w:t>
            </w:r>
          </w:p>
        </w:tc>
      </w:tr>
      <w:tr w:rsidR="009C2E39" w:rsidRPr="008637A4" w14:paraId="75316EF1" w14:textId="77777777" w:rsidTr="0045252E">
        <w:trPr>
          <w:trHeight w:val="231"/>
          <w:tblCellSpacing w:w="20" w:type="dxa"/>
          <w:jc w:val="center"/>
        </w:trPr>
        <w:tc>
          <w:tcPr>
            <w:tcW w:w="750" w:type="dxa"/>
            <w:shd w:val="clear" w:color="auto" w:fill="auto"/>
            <w:vAlign w:val="center"/>
          </w:tcPr>
          <w:p w14:paraId="5B84731B" w14:textId="2F736C0A" w:rsidR="009C2E39" w:rsidRDefault="009C2E39" w:rsidP="009C2E39">
            <w:pPr>
              <w:jc w:val="center"/>
              <w:rPr>
                <w:rFonts w:cs="B Nazanin"/>
                <w:rtl/>
              </w:rPr>
            </w:pPr>
            <w:r>
              <w:rPr>
                <w:rFonts w:cs="B Nazanin" w:hint="cs"/>
                <w:rtl/>
              </w:rPr>
              <w:t>9</w:t>
            </w:r>
          </w:p>
        </w:tc>
        <w:tc>
          <w:tcPr>
            <w:tcW w:w="4660" w:type="dxa"/>
            <w:tcBorders>
              <w:right w:val="outset" w:sz="6" w:space="0" w:color="auto"/>
            </w:tcBorders>
            <w:vAlign w:val="center"/>
          </w:tcPr>
          <w:p w14:paraId="0340C6E0" w14:textId="30D9C0B4" w:rsidR="009C2E39" w:rsidRDefault="009C2E39" w:rsidP="009C2E39">
            <w:pPr>
              <w:rPr>
                <w:rFonts w:cs="B Nazanin"/>
                <w:rtl/>
                <w:lang w:bidi="fa-IR"/>
              </w:rPr>
            </w:pPr>
            <w:r>
              <w:rPr>
                <w:rFonts w:cs="B Nazanin" w:hint="cs"/>
                <w:rtl/>
                <w:lang w:bidi="fa-IR"/>
              </w:rPr>
              <w:t xml:space="preserve">راهکاران بخش عمومی-گردش کار حوزه </w:t>
            </w:r>
            <w:r w:rsidRPr="00C168C5">
              <w:rPr>
                <w:rFonts w:cs="B Nazanin" w:hint="cs"/>
                <w:rtl/>
                <w:lang w:bidi="fa-IR"/>
              </w:rPr>
              <w:t>لجستیک</w:t>
            </w:r>
            <w:r>
              <w:rPr>
                <w:rFonts w:cs="B Nazanin" w:hint="cs"/>
                <w:rtl/>
                <w:lang w:bidi="fa-IR"/>
              </w:rPr>
              <w:t xml:space="preserve"> </w:t>
            </w:r>
          </w:p>
        </w:tc>
        <w:tc>
          <w:tcPr>
            <w:tcW w:w="1673" w:type="dxa"/>
            <w:tcBorders>
              <w:left w:val="outset" w:sz="6" w:space="0" w:color="auto"/>
            </w:tcBorders>
            <w:vAlign w:val="center"/>
          </w:tcPr>
          <w:p w14:paraId="671A40B6" w14:textId="77777777" w:rsidR="009C2E39" w:rsidRDefault="009C2E39" w:rsidP="009C2E39">
            <w:pPr>
              <w:jc w:val="center"/>
              <w:rPr>
                <w:rFonts w:cs="B Nazanin"/>
                <w:rtl/>
                <w:lang w:bidi="fa-IR"/>
              </w:rPr>
            </w:pPr>
            <w:r>
              <w:rPr>
                <w:rFonts w:cs="B Nazanin" w:hint="cs"/>
                <w:rtl/>
                <w:lang w:bidi="fa-IR"/>
              </w:rPr>
              <w:t>تحت وب</w:t>
            </w:r>
          </w:p>
        </w:tc>
      </w:tr>
    </w:tbl>
    <w:p w14:paraId="58303DAD" w14:textId="2AD2A3A6" w:rsidR="00732DC4" w:rsidRDefault="00732DC4" w:rsidP="009E577D">
      <w:pPr>
        <w:rPr>
          <w:rFonts w:cs="B Mitra"/>
          <w:b/>
          <w:bCs/>
          <w:u w:val="single"/>
          <w:lang w:bidi="fa-IR"/>
        </w:rPr>
      </w:pPr>
    </w:p>
    <w:p w14:paraId="6DDCCE60" w14:textId="4AE6261F" w:rsidR="0045252E" w:rsidRDefault="0045252E" w:rsidP="009E577D">
      <w:pPr>
        <w:rPr>
          <w:rFonts w:cs="B Mitra"/>
          <w:b/>
          <w:bCs/>
          <w:u w:val="single"/>
          <w:lang w:bidi="fa-IR"/>
        </w:rPr>
      </w:pPr>
    </w:p>
    <w:p w14:paraId="7A5146CE" w14:textId="1B163AFC" w:rsidR="0045252E" w:rsidRDefault="0045252E" w:rsidP="009E577D">
      <w:pPr>
        <w:rPr>
          <w:rFonts w:cs="B Mitra"/>
          <w:b/>
          <w:bCs/>
          <w:u w:val="single"/>
          <w:lang w:bidi="fa-IR"/>
        </w:rPr>
      </w:pPr>
    </w:p>
    <w:p w14:paraId="10B4D239" w14:textId="060FA467" w:rsidR="00C8011A" w:rsidRPr="00583B96" w:rsidRDefault="00C8011A" w:rsidP="009E577D">
      <w:pPr>
        <w:rPr>
          <w:rFonts w:cs="B Mitra"/>
          <w:b/>
          <w:bCs/>
          <w:u w:val="single"/>
          <w:lang w:bidi="fa-IR"/>
        </w:rPr>
      </w:pPr>
      <w:r w:rsidRPr="00583B96">
        <w:rPr>
          <w:rFonts w:cs="B Mitra"/>
          <w:b/>
          <w:bCs/>
          <w:u w:val="single"/>
          <w:rtl/>
          <w:lang w:bidi="fa-IR"/>
        </w:rPr>
        <w:t xml:space="preserve">ماده 3- مبلغ قرارداد و نحوه پرداخت </w:t>
      </w:r>
    </w:p>
    <w:p w14:paraId="03F19885" w14:textId="1FC3D36D" w:rsidR="00C8011A" w:rsidRDefault="00C8011A" w:rsidP="00BE16D7">
      <w:pPr>
        <w:pStyle w:val="NormalWeb"/>
        <w:bidi/>
        <w:spacing w:before="0" w:beforeAutospacing="0" w:after="0" w:afterAutospacing="0"/>
        <w:jc w:val="both"/>
        <w:rPr>
          <w:rFonts w:cs="B Nazanin"/>
          <w:color w:val="000000"/>
          <w:rtl/>
        </w:rPr>
      </w:pPr>
      <w:r w:rsidRPr="00C8011A">
        <w:rPr>
          <w:rFonts w:cs="B Nazanin"/>
          <w:color w:val="000000"/>
          <w:rtl/>
        </w:rPr>
        <w:t>3-1- جدول بهاي</w:t>
      </w:r>
      <w:r w:rsidRPr="00C8011A">
        <w:rPr>
          <w:rFonts w:ascii="Cambria" w:hAnsi="Cambria" w:cs="Cambria" w:hint="cs"/>
          <w:color w:val="000000"/>
          <w:rtl/>
        </w:rPr>
        <w:t> </w:t>
      </w:r>
      <w:r w:rsidRPr="00C8011A">
        <w:rPr>
          <w:rFonts w:cs="B Nazanin" w:hint="cs"/>
          <w:color w:val="000000"/>
          <w:rtl/>
        </w:rPr>
        <w:t>نرم</w:t>
      </w:r>
      <w:r w:rsidRPr="00C8011A">
        <w:rPr>
          <w:rFonts w:cs="B Nazanin"/>
          <w:color w:val="000000"/>
          <w:rtl/>
        </w:rPr>
        <w:t xml:space="preserve"> </w:t>
      </w:r>
      <w:r w:rsidRPr="00C8011A">
        <w:rPr>
          <w:rFonts w:cs="B Nazanin" w:hint="cs"/>
          <w:color w:val="000000"/>
          <w:rtl/>
        </w:rPr>
        <w:t>افزارهاي</w:t>
      </w:r>
      <w:r w:rsidRPr="00C8011A">
        <w:rPr>
          <w:rFonts w:cs="B Nazanin"/>
          <w:color w:val="000000"/>
          <w:rtl/>
        </w:rPr>
        <w:t xml:space="preserve"> </w:t>
      </w:r>
      <w:r w:rsidRPr="00C8011A">
        <w:rPr>
          <w:rFonts w:cs="B Nazanin" w:hint="cs"/>
          <w:color w:val="000000"/>
          <w:rtl/>
        </w:rPr>
        <w:t>خريداري</w:t>
      </w:r>
      <w:r w:rsidRPr="00C8011A">
        <w:rPr>
          <w:rFonts w:cs="B Nazanin"/>
          <w:color w:val="000000"/>
          <w:rtl/>
        </w:rPr>
        <w:t xml:space="preserve"> </w:t>
      </w:r>
      <w:r w:rsidRPr="00C8011A">
        <w:rPr>
          <w:rFonts w:cs="B Nazanin" w:hint="cs"/>
          <w:color w:val="000000"/>
          <w:rtl/>
        </w:rPr>
        <w:t>شده</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شرح</w:t>
      </w:r>
      <w:r w:rsidRPr="00C8011A">
        <w:rPr>
          <w:rFonts w:cs="B Nazanin"/>
          <w:color w:val="000000"/>
          <w:rtl/>
        </w:rPr>
        <w:t xml:space="preserve"> </w:t>
      </w:r>
      <w:r w:rsidRPr="00C8011A">
        <w:rPr>
          <w:rFonts w:cs="B Nazanin" w:hint="cs"/>
          <w:color w:val="000000"/>
          <w:rtl/>
        </w:rPr>
        <w:t>زير</w:t>
      </w:r>
      <w:r w:rsidRPr="00C8011A">
        <w:rPr>
          <w:rFonts w:cs="B Nazanin"/>
          <w:color w:val="000000"/>
          <w:rtl/>
        </w:rPr>
        <w:t xml:space="preserve"> </w:t>
      </w:r>
      <w:r w:rsidRPr="00C8011A">
        <w:rPr>
          <w:rFonts w:cs="B Nazanin" w:hint="cs"/>
          <w:color w:val="000000"/>
          <w:rtl/>
        </w:rPr>
        <w:t>خواهد</w:t>
      </w:r>
      <w:r w:rsidRPr="00C8011A">
        <w:rPr>
          <w:rFonts w:cs="B Nazanin"/>
          <w:color w:val="000000"/>
          <w:rtl/>
        </w:rPr>
        <w:t xml:space="preserve"> </w:t>
      </w:r>
      <w:r w:rsidRPr="00C8011A">
        <w:rPr>
          <w:rFonts w:cs="B Nazanin" w:hint="cs"/>
          <w:color w:val="000000"/>
          <w:rtl/>
        </w:rPr>
        <w:t>بود</w:t>
      </w:r>
      <w:r w:rsidRPr="00C8011A">
        <w:rPr>
          <w:rFonts w:cs="B Nazanin"/>
          <w:color w:val="000000"/>
          <w:rtl/>
        </w:rPr>
        <w:t>:</w:t>
      </w:r>
    </w:p>
    <w:p w14:paraId="3692BFE2" w14:textId="1E60502F" w:rsidR="00732DC4" w:rsidRDefault="005C66A5" w:rsidP="00732DC4">
      <w:pPr>
        <w:pStyle w:val="NormalWeb"/>
        <w:bidi/>
        <w:spacing w:before="0" w:beforeAutospacing="0" w:after="0" w:afterAutospacing="0"/>
        <w:jc w:val="both"/>
        <w:rPr>
          <w:rFonts w:cs="B Nazanin"/>
          <w:color w:val="000000"/>
          <w:rtl/>
        </w:rPr>
      </w:pPr>
      <w:r>
        <w:rPr>
          <w:rFonts w:cs="B Nazanin" w:hint="cs"/>
          <w:b/>
          <w:bCs/>
          <w:color w:val="000000"/>
          <w:sz w:val="22"/>
          <w:szCs w:val="22"/>
          <w:rtl/>
        </w:rPr>
        <w:t>3-1-1-</w:t>
      </w:r>
      <w:r w:rsidR="00732DC4" w:rsidRPr="00E8622A">
        <w:rPr>
          <w:rFonts w:cs="B Nazanin" w:hint="cs"/>
          <w:b/>
          <w:bCs/>
          <w:color w:val="000000"/>
          <w:sz w:val="22"/>
          <w:szCs w:val="22"/>
          <w:rtl/>
        </w:rPr>
        <w:t>(بخش طرح تملک -دفتر مرکزی تهران و مجری طرح نیروگاه 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928"/>
        <w:gridCol w:w="963"/>
        <w:gridCol w:w="1538"/>
        <w:gridCol w:w="1816"/>
      </w:tblGrid>
      <w:tr w:rsidR="00D868AE" w:rsidRPr="00BF7F87" w14:paraId="0E2689A9" w14:textId="77777777" w:rsidTr="00E0381B">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2D546BE" w14:textId="77777777" w:rsidR="00EF0B6E" w:rsidRPr="00D868AE" w:rsidRDefault="00EF0B6E" w:rsidP="00D14036">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7B07E400"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040" w:type="pct"/>
            <w:shd w:val="clear" w:color="auto" w:fill="D9D9D9" w:themeFill="background1" w:themeFillShade="D9"/>
          </w:tcPr>
          <w:p w14:paraId="78C2D34D" w14:textId="304DD2E2"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نام ماژول</w:t>
            </w:r>
            <w:r w:rsidR="00D14036">
              <w:rPr>
                <w:rFonts w:cs="B Nazanin" w:hint="cs"/>
                <w:color w:val="auto"/>
                <w:sz w:val="22"/>
                <w:szCs w:val="22"/>
                <w:rtl/>
                <w:lang w:bidi="fa-IR"/>
              </w:rPr>
              <w:t xml:space="preserve">-راهكاران بخش عمومي سطح </w:t>
            </w:r>
            <w:r w:rsidR="004D72CC">
              <w:rPr>
                <w:rFonts w:cs="B Nazanin" w:hint="cs"/>
                <w:color w:val="auto"/>
                <w:sz w:val="22"/>
                <w:szCs w:val="22"/>
                <w:rtl/>
                <w:lang w:bidi="fa-IR"/>
              </w:rPr>
              <w:t>2</w:t>
            </w:r>
          </w:p>
        </w:tc>
        <w:tc>
          <w:tcPr>
            <w:tcW w:w="500" w:type="pct"/>
            <w:shd w:val="clear" w:color="auto" w:fill="D9D9D9" w:themeFill="background1" w:themeFillShade="D9"/>
          </w:tcPr>
          <w:p w14:paraId="65312230"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E0381B">
              <w:rPr>
                <w:rFonts w:cs="B Nazanin" w:hint="cs"/>
                <w:color w:val="auto"/>
                <w:sz w:val="18"/>
                <w:szCs w:val="18"/>
                <w:rtl/>
                <w:lang w:bidi="fa-IR"/>
              </w:rPr>
              <w:t>تعداد کاربر</w:t>
            </w:r>
          </w:p>
        </w:tc>
        <w:tc>
          <w:tcPr>
            <w:tcW w:w="799" w:type="pct"/>
            <w:shd w:val="clear" w:color="auto" w:fill="D9D9D9" w:themeFill="background1" w:themeFillShade="D9"/>
          </w:tcPr>
          <w:p w14:paraId="055587F3" w14:textId="38ACC57C" w:rsidR="00EF0B6E" w:rsidRPr="00D868AE" w:rsidRDefault="00EF0B6E" w:rsidP="002D619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3" w:type="pct"/>
            <w:shd w:val="clear" w:color="auto" w:fill="D9D9D9" w:themeFill="background1" w:themeFillShade="D9"/>
          </w:tcPr>
          <w:p w14:paraId="7C5619BE"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E0381B" w:rsidRPr="00BF7F87" w14:paraId="4C321A2E" w14:textId="77777777" w:rsidTr="0033301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77BC0C7" w14:textId="48397BED" w:rsidR="00E0381B" w:rsidRPr="00D868AE" w:rsidRDefault="00E0381B" w:rsidP="00E0381B">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619F8ED2"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040" w:type="pct"/>
            <w:tcBorders>
              <w:top w:val="none" w:sz="0" w:space="0" w:color="auto"/>
              <w:bottom w:val="none" w:sz="0" w:space="0" w:color="auto"/>
            </w:tcBorders>
            <w:shd w:val="clear" w:color="auto" w:fill="auto"/>
          </w:tcPr>
          <w:p w14:paraId="41370A4C" w14:textId="5F63F081"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500" w:type="pct"/>
            <w:tcBorders>
              <w:top w:val="none" w:sz="0" w:space="0" w:color="auto"/>
              <w:bottom w:val="none" w:sz="0" w:space="0" w:color="auto"/>
            </w:tcBorders>
            <w:shd w:val="clear" w:color="auto" w:fill="auto"/>
          </w:tcPr>
          <w:p w14:paraId="7792D0AF" w14:textId="47FD6F45" w:rsidR="00E0381B" w:rsidRPr="00D868AE" w:rsidRDefault="00B24D52"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565CC9ED" w14:textId="49344F38"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1B84AEC9" w14:textId="0F16CE99"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4C5383">
              <w:rPr>
                <w:rFonts w:cs="B Nazanin"/>
                <w:sz w:val="22"/>
                <w:szCs w:val="22"/>
                <w:lang w:bidi="fa-IR"/>
              </w:rPr>
              <w:t>,000,000</w:t>
            </w:r>
          </w:p>
        </w:tc>
      </w:tr>
      <w:tr w:rsidR="00E0381B" w:rsidRPr="00BF7F87" w14:paraId="29ED62E3" w14:textId="77777777" w:rsidTr="00D14036">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923234A" w14:textId="6053FC73" w:rsidR="00E0381B" w:rsidRPr="00D868AE" w:rsidRDefault="00E0381B" w:rsidP="00E0381B">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140D99CA"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68D18DEE" w14:textId="7A14B3E8"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500" w:type="pct"/>
            <w:shd w:val="clear" w:color="auto" w:fill="auto"/>
          </w:tcPr>
          <w:p w14:paraId="4A3EE277" w14:textId="7A8CC16A" w:rsidR="00E0381B" w:rsidRPr="00D868AE" w:rsidRDefault="00B24D52"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6982C47F" w14:textId="4225A49D"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4C5383">
              <w:rPr>
                <w:rFonts w:cs="B Nazanin"/>
                <w:sz w:val="22"/>
                <w:szCs w:val="22"/>
                <w:lang w:bidi="fa-IR"/>
              </w:rPr>
              <w:t>,000,000</w:t>
            </w:r>
          </w:p>
        </w:tc>
        <w:tc>
          <w:tcPr>
            <w:tcW w:w="943" w:type="pct"/>
            <w:shd w:val="clear" w:color="auto" w:fill="auto"/>
          </w:tcPr>
          <w:p w14:paraId="5B781C95" w14:textId="229C43D9"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4C5383">
              <w:rPr>
                <w:rFonts w:cs="B Nazanin"/>
                <w:sz w:val="22"/>
                <w:szCs w:val="22"/>
                <w:lang w:bidi="fa-IR"/>
              </w:rPr>
              <w:t>,000,000</w:t>
            </w:r>
          </w:p>
        </w:tc>
      </w:tr>
      <w:tr w:rsidR="00E0381B" w:rsidRPr="00BF7F87" w14:paraId="4F428F58" w14:textId="77777777" w:rsidTr="00333017">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2F76161" w14:textId="1108C150" w:rsidR="00E0381B" w:rsidRPr="00D868AE" w:rsidRDefault="00E0381B" w:rsidP="00E0381B">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375F819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65FB0592" w14:textId="394607B6"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كنترل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500" w:type="pct"/>
            <w:tcBorders>
              <w:top w:val="none" w:sz="0" w:space="0" w:color="auto"/>
              <w:bottom w:val="none" w:sz="0" w:space="0" w:color="auto"/>
            </w:tcBorders>
            <w:shd w:val="clear" w:color="auto" w:fill="auto"/>
          </w:tcPr>
          <w:p w14:paraId="6A11A713" w14:textId="3D146425"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42437977" w14:textId="2700C3DB"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468,000,000</w:t>
            </w:r>
          </w:p>
        </w:tc>
        <w:tc>
          <w:tcPr>
            <w:tcW w:w="943" w:type="pct"/>
            <w:tcBorders>
              <w:top w:val="none" w:sz="0" w:space="0" w:color="auto"/>
              <w:bottom w:val="none" w:sz="0" w:space="0" w:color="auto"/>
              <w:right w:val="none" w:sz="0" w:space="0" w:color="auto"/>
            </w:tcBorders>
            <w:shd w:val="clear" w:color="auto" w:fill="auto"/>
          </w:tcPr>
          <w:p w14:paraId="32A06B56" w14:textId="38AA139D"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468,000,000</w:t>
            </w:r>
          </w:p>
        </w:tc>
      </w:tr>
      <w:tr w:rsidR="00E0381B" w:rsidRPr="00BF7F87" w14:paraId="1214924A" w14:textId="77777777" w:rsidTr="00D14036">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781F949" w14:textId="17ECE55E" w:rsidR="00E0381B" w:rsidRPr="00D868AE" w:rsidRDefault="00E0381B" w:rsidP="00E0381B">
            <w:pPr>
              <w:rPr>
                <w:rFonts w:cs="B Nazanin"/>
                <w:sz w:val="22"/>
                <w:szCs w:val="22"/>
                <w:rtl/>
                <w:lang w:bidi="fa-IR"/>
              </w:rPr>
            </w:pPr>
            <w:r>
              <w:rPr>
                <w:rFonts w:cs="B Nazanin" w:hint="cs"/>
                <w:sz w:val="22"/>
                <w:szCs w:val="22"/>
                <w:rtl/>
                <w:lang w:bidi="fa-IR"/>
              </w:rPr>
              <w:t>4</w:t>
            </w:r>
          </w:p>
        </w:tc>
        <w:tc>
          <w:tcPr>
            <w:tcW w:w="379" w:type="pct"/>
            <w:vMerge/>
            <w:shd w:val="clear" w:color="auto" w:fill="auto"/>
          </w:tcPr>
          <w:p w14:paraId="604548F3"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5D0C6D8A" w14:textId="039F793C"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40D32A1D" w14:textId="7D2B93F1"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0003725B" w14:textId="48B46A4D"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421,000,000</w:t>
            </w:r>
          </w:p>
        </w:tc>
        <w:tc>
          <w:tcPr>
            <w:tcW w:w="943" w:type="pct"/>
            <w:shd w:val="clear" w:color="auto" w:fill="auto"/>
          </w:tcPr>
          <w:p w14:paraId="1B3D19D4" w14:textId="15948C50"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421,000,000</w:t>
            </w:r>
          </w:p>
        </w:tc>
      </w:tr>
      <w:tr w:rsidR="00E0381B" w:rsidRPr="00BF7F87" w14:paraId="389A7C94" w14:textId="77777777" w:rsidTr="0033301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6A2AE41" w14:textId="76280FAD" w:rsidR="00E0381B" w:rsidRPr="00D868AE" w:rsidRDefault="00E0381B" w:rsidP="00E0381B">
            <w:pPr>
              <w:rPr>
                <w:rFonts w:cs="B Nazanin"/>
                <w:sz w:val="22"/>
                <w:szCs w:val="22"/>
                <w:rtl/>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7A039FE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7819FB71" w14:textId="016B39A1" w:rsidR="00E0381B" w:rsidRPr="00333017" w:rsidRDefault="00E0381B" w:rsidP="00E0381B">
            <w:pPr>
              <w:cnfStyle w:val="000000100000" w:firstRow="0" w:lastRow="0" w:firstColumn="0" w:lastColumn="0" w:oddVBand="0" w:evenVBand="0" w:oddHBand="1" w:evenHBand="0" w:firstRowFirstColumn="0" w:firstRowLastColumn="0" w:lastRowFirstColumn="0" w:lastRowLastColumn="0"/>
              <w:rPr>
                <w:rFonts w:cs="Calibri"/>
                <w:sz w:val="22"/>
                <w:szCs w:val="22"/>
                <w:rtl/>
                <w:lang w:bidi="fa-IR"/>
              </w:rPr>
            </w:pPr>
            <w:r w:rsidRPr="004D72CC">
              <w:rPr>
                <w:rFonts w:cs="B Nazanin"/>
                <w:sz w:val="22"/>
                <w:szCs w:val="22"/>
                <w:rtl/>
                <w:lang w:bidi="fa-IR"/>
              </w:rPr>
              <w:t>شعبه در راهکار مال</w:t>
            </w:r>
            <w:r w:rsidRPr="004D72CC">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500" w:type="pct"/>
            <w:tcBorders>
              <w:top w:val="none" w:sz="0" w:space="0" w:color="auto"/>
              <w:bottom w:val="none" w:sz="0" w:space="0" w:color="auto"/>
            </w:tcBorders>
            <w:shd w:val="clear" w:color="auto" w:fill="auto"/>
          </w:tcPr>
          <w:p w14:paraId="17D00395" w14:textId="5F6F43A8" w:rsidR="00E0381B" w:rsidRPr="00D868AE" w:rsidRDefault="00B24D52"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22262367" w14:textId="05C78756" w:rsidR="00E0381B"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2C28E9B5" w14:textId="7ED79155" w:rsidR="00E0381B"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r>
      <w:tr w:rsidR="00E0381B" w:rsidRPr="00BF7F87" w14:paraId="5C4DC384" w14:textId="77777777" w:rsidTr="00D14036">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A3CE42B" w14:textId="6566C045" w:rsidR="00E0381B" w:rsidRPr="00D868AE" w:rsidRDefault="00E0381B" w:rsidP="00E0381B">
            <w:pPr>
              <w:rPr>
                <w:rFonts w:cs="B Nazanin"/>
                <w:sz w:val="22"/>
                <w:szCs w:val="22"/>
                <w:rtl/>
                <w:lang w:bidi="fa-IR"/>
              </w:rPr>
            </w:pPr>
            <w:r>
              <w:rPr>
                <w:rFonts w:cs="B Nazanin" w:hint="cs"/>
                <w:sz w:val="22"/>
                <w:szCs w:val="22"/>
                <w:rtl/>
                <w:lang w:bidi="fa-IR"/>
              </w:rPr>
              <w:t>6</w:t>
            </w:r>
          </w:p>
        </w:tc>
        <w:tc>
          <w:tcPr>
            <w:tcW w:w="379" w:type="pct"/>
            <w:vMerge w:val="restart"/>
            <w:shd w:val="clear" w:color="auto" w:fill="auto"/>
            <w:textDirection w:val="tbRl"/>
          </w:tcPr>
          <w:p w14:paraId="4D0A23CE"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040" w:type="pct"/>
            <w:shd w:val="clear" w:color="auto" w:fill="auto"/>
          </w:tcPr>
          <w:p w14:paraId="190C7C0A" w14:textId="003A935E"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500" w:type="pct"/>
            <w:shd w:val="clear" w:color="auto" w:fill="auto"/>
          </w:tcPr>
          <w:p w14:paraId="0EFF5C2F" w14:textId="2F6F8642" w:rsidR="00E0381B" w:rsidRPr="00D868AE" w:rsidRDefault="00B24D52"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758034AA" w14:textId="0C7213FA"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281</w:t>
            </w:r>
            <w:r w:rsidRPr="004C5383">
              <w:rPr>
                <w:rFonts w:cs="B Nazanin"/>
                <w:sz w:val="22"/>
                <w:szCs w:val="22"/>
                <w:lang w:bidi="fa-IR"/>
              </w:rPr>
              <w:t>,000,000</w:t>
            </w:r>
          </w:p>
        </w:tc>
        <w:tc>
          <w:tcPr>
            <w:tcW w:w="943" w:type="pct"/>
            <w:shd w:val="clear" w:color="auto" w:fill="auto"/>
          </w:tcPr>
          <w:p w14:paraId="2E646399" w14:textId="2E644061"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281</w:t>
            </w:r>
            <w:r w:rsidRPr="004C5383">
              <w:rPr>
                <w:rFonts w:cs="B Nazanin"/>
                <w:sz w:val="22"/>
                <w:szCs w:val="22"/>
                <w:lang w:bidi="fa-IR"/>
              </w:rPr>
              <w:t>,000,000</w:t>
            </w:r>
          </w:p>
        </w:tc>
      </w:tr>
      <w:tr w:rsidR="00E0381B" w:rsidRPr="00BF7F87" w14:paraId="697129A0" w14:textId="77777777" w:rsidTr="0033301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E527E1D" w14:textId="31EB1552" w:rsidR="00E0381B" w:rsidRPr="00D868AE" w:rsidRDefault="00E0381B" w:rsidP="00E0381B">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2DBCEC3D"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43BFA17F" w14:textId="079077EC"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tcBorders>
              <w:top w:val="none" w:sz="0" w:space="0" w:color="auto"/>
              <w:bottom w:val="none" w:sz="0" w:space="0" w:color="auto"/>
            </w:tcBorders>
            <w:shd w:val="clear" w:color="auto" w:fill="auto"/>
          </w:tcPr>
          <w:p w14:paraId="29A36DF7" w14:textId="60516A3A" w:rsidR="00E0381B" w:rsidRPr="00D868AE" w:rsidRDefault="00B24D52"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7DBE54A0" w14:textId="01252459"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53D69078" w14:textId="32DC3CC3"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4C5383">
              <w:rPr>
                <w:rFonts w:cs="B Nazanin"/>
                <w:sz w:val="22"/>
                <w:szCs w:val="22"/>
                <w:lang w:bidi="fa-IR"/>
              </w:rPr>
              <w:t>,000,000</w:t>
            </w:r>
          </w:p>
        </w:tc>
      </w:tr>
      <w:tr w:rsidR="00E0381B" w:rsidRPr="00BF7F87" w14:paraId="44D9F2D8" w14:textId="77777777" w:rsidTr="0033301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9AFED72" w14:textId="759C04EE" w:rsidR="00E0381B" w:rsidRDefault="00E0381B" w:rsidP="00E0381B">
            <w:pPr>
              <w:rPr>
                <w:rFonts w:cs="B Nazanin"/>
                <w:sz w:val="22"/>
                <w:szCs w:val="22"/>
                <w:rtl/>
                <w:lang w:bidi="fa-IR"/>
              </w:rPr>
            </w:pPr>
            <w:r>
              <w:rPr>
                <w:rFonts w:cs="B Nazanin" w:hint="cs"/>
                <w:sz w:val="22"/>
                <w:szCs w:val="22"/>
                <w:rtl/>
                <w:lang w:bidi="fa-IR"/>
              </w:rPr>
              <w:t>8</w:t>
            </w:r>
          </w:p>
        </w:tc>
        <w:tc>
          <w:tcPr>
            <w:tcW w:w="379" w:type="pct"/>
            <w:vMerge/>
            <w:shd w:val="clear" w:color="auto" w:fill="auto"/>
          </w:tcPr>
          <w:p w14:paraId="5D34F465"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5390B98E" w14:textId="7298433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سرما</w:t>
            </w:r>
            <w:r w:rsidRPr="00333017">
              <w:rPr>
                <w:rFonts w:cs="B Nazanin" w:hint="cs"/>
                <w:sz w:val="22"/>
                <w:szCs w:val="22"/>
                <w:rtl/>
                <w:lang w:bidi="fa-IR"/>
              </w:rPr>
              <w:t>ی</w:t>
            </w:r>
            <w:r w:rsidRPr="00333017">
              <w:rPr>
                <w:rFonts w:cs="B Nazanin" w:hint="eastAsia"/>
                <w:sz w:val="22"/>
                <w:szCs w:val="22"/>
                <w:rtl/>
                <w:lang w:bidi="fa-IR"/>
              </w:rPr>
              <w:t>ه</w:t>
            </w:r>
            <w:r w:rsidRPr="00333017">
              <w:rPr>
                <w:rFonts w:cs="B Nazanin"/>
                <w:sz w:val="22"/>
                <w:szCs w:val="22"/>
                <w:rtl/>
                <w:lang w:bidi="fa-IR"/>
              </w:rPr>
              <w:t xml:space="preserve"> انسان</w:t>
            </w:r>
            <w:r w:rsidRPr="00333017">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500" w:type="pct"/>
            <w:shd w:val="clear" w:color="auto" w:fill="auto"/>
          </w:tcPr>
          <w:p w14:paraId="722B67E1" w14:textId="778D22B7" w:rsidR="00E0381B" w:rsidRPr="00D868AE" w:rsidRDefault="00B24D52"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063D2724" w14:textId="2E246A24"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c>
          <w:tcPr>
            <w:tcW w:w="943" w:type="pct"/>
            <w:shd w:val="clear" w:color="auto" w:fill="auto"/>
          </w:tcPr>
          <w:p w14:paraId="7313420D" w14:textId="4613C32E"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r>
      <w:tr w:rsidR="00E0381B" w:rsidRPr="00BF7F87" w14:paraId="3FE033E5" w14:textId="77777777" w:rsidTr="00333017">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5F92972" w14:textId="00516556" w:rsidR="00E0381B" w:rsidRPr="00D868AE" w:rsidRDefault="00E0381B" w:rsidP="00E0381B">
            <w:pPr>
              <w:rPr>
                <w:rFonts w:cs="B Nazanin"/>
                <w:sz w:val="22"/>
                <w:szCs w:val="22"/>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2B7D8FA"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520BAB23" w14:textId="00287BFB"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tcBorders>
              <w:top w:val="none" w:sz="0" w:space="0" w:color="auto"/>
              <w:bottom w:val="none" w:sz="0" w:space="0" w:color="auto"/>
            </w:tcBorders>
            <w:shd w:val="clear" w:color="auto" w:fill="auto"/>
          </w:tcPr>
          <w:p w14:paraId="24B14006" w14:textId="5D619DFC"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50کاربر</w:t>
            </w:r>
          </w:p>
        </w:tc>
        <w:tc>
          <w:tcPr>
            <w:tcW w:w="799" w:type="pct"/>
            <w:tcBorders>
              <w:top w:val="none" w:sz="0" w:space="0" w:color="auto"/>
              <w:bottom w:val="none" w:sz="0" w:space="0" w:color="auto"/>
            </w:tcBorders>
            <w:shd w:val="clear" w:color="auto" w:fill="auto"/>
          </w:tcPr>
          <w:p w14:paraId="3EF1E5A5" w14:textId="7C82B7BA"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151</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581BDC53" w14:textId="48BF8145"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151</w:t>
            </w:r>
            <w:r w:rsidRPr="004C5383">
              <w:rPr>
                <w:rFonts w:cs="B Nazanin"/>
                <w:sz w:val="22"/>
                <w:szCs w:val="22"/>
                <w:lang w:bidi="fa-IR"/>
              </w:rPr>
              <w:t>,000,000</w:t>
            </w:r>
          </w:p>
        </w:tc>
      </w:tr>
      <w:tr w:rsidR="004C5383" w:rsidRPr="00BF7F87" w14:paraId="5F4D8E47" w14:textId="77777777" w:rsidTr="00D14036">
        <w:trPr>
          <w:cnfStyle w:val="000000010000" w:firstRow="0" w:lastRow="0" w:firstColumn="0" w:lastColumn="0" w:oddVBand="0" w:evenVBand="0" w:oddHBand="0" w:evenHBand="1" w:firstRowFirstColumn="0" w:firstRowLastColumn="0" w:lastRowFirstColumn="0" w:lastRowLastColumn="0"/>
          <w:trHeight w:val="39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733A692" w14:textId="70CF9F6C" w:rsidR="004C5383" w:rsidRPr="00D868AE" w:rsidRDefault="004C5383" w:rsidP="004C5383">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3389E25E" w14:textId="77777777" w:rsidR="004C5383" w:rsidRPr="00D868AE" w:rsidRDefault="004C5383" w:rsidP="004C538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4BBDF3E2" w14:textId="459032A1" w:rsidR="004C5383" w:rsidRPr="00D868AE" w:rsidRDefault="004C5383" w:rsidP="004C538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كاربر اضافه </w:t>
            </w:r>
            <w:r w:rsidR="00015C69">
              <w:rPr>
                <w:rFonts w:cs="B Nazanin" w:hint="cs"/>
                <w:sz w:val="22"/>
                <w:szCs w:val="22"/>
                <w:rtl/>
                <w:lang w:bidi="fa-IR"/>
              </w:rPr>
              <w:t>کارمند</w:t>
            </w:r>
            <w:r>
              <w:rPr>
                <w:rFonts w:cs="B Nazanin" w:hint="cs"/>
                <w:sz w:val="22"/>
                <w:szCs w:val="22"/>
                <w:rtl/>
                <w:lang w:bidi="fa-IR"/>
              </w:rPr>
              <w:t xml:space="preserve"> خدمات الكترونيك كارمند</w:t>
            </w:r>
          </w:p>
        </w:tc>
        <w:tc>
          <w:tcPr>
            <w:tcW w:w="500" w:type="pct"/>
            <w:shd w:val="clear" w:color="auto" w:fill="auto"/>
          </w:tcPr>
          <w:p w14:paraId="514206BB" w14:textId="529DE1BD"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60</w:t>
            </w:r>
          </w:p>
        </w:tc>
        <w:tc>
          <w:tcPr>
            <w:tcW w:w="799" w:type="pct"/>
            <w:shd w:val="clear" w:color="auto" w:fill="auto"/>
          </w:tcPr>
          <w:p w14:paraId="6D0927C5" w14:textId="09429010"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1,200,000</w:t>
            </w:r>
          </w:p>
        </w:tc>
        <w:tc>
          <w:tcPr>
            <w:tcW w:w="943" w:type="pct"/>
            <w:shd w:val="clear" w:color="auto" w:fill="auto"/>
          </w:tcPr>
          <w:p w14:paraId="24C2C6B3" w14:textId="5C52EFFE"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72</w:t>
            </w:r>
            <w:r w:rsidRPr="00D868AE">
              <w:rPr>
                <w:rFonts w:cs="B Nazanin" w:hint="cs"/>
                <w:sz w:val="22"/>
                <w:szCs w:val="22"/>
                <w:lang w:bidi="fa-IR"/>
              </w:rPr>
              <w:t>,000,000</w:t>
            </w:r>
          </w:p>
        </w:tc>
      </w:tr>
      <w:tr w:rsidR="00E0381B" w:rsidRPr="00BF7F87" w14:paraId="57FC26D5" w14:textId="77777777" w:rsidTr="0033301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99620DD" w14:textId="43A8C093" w:rsidR="00E0381B" w:rsidRPr="00D868AE" w:rsidRDefault="00E0381B" w:rsidP="00E0381B">
            <w:pPr>
              <w:rPr>
                <w:rFonts w:cs="B Nazanin"/>
                <w:sz w:val="22"/>
                <w:szCs w:val="22"/>
                <w:lang w:bidi="fa-IR"/>
              </w:rPr>
            </w:pPr>
            <w:r>
              <w:rPr>
                <w:rFonts w:cs="B Nazanin" w:hint="cs"/>
                <w:sz w:val="22"/>
                <w:szCs w:val="22"/>
                <w:rtl/>
                <w:lang w:bidi="fa-IR"/>
              </w:rPr>
              <w:t>11</w:t>
            </w:r>
          </w:p>
        </w:tc>
        <w:tc>
          <w:tcPr>
            <w:tcW w:w="379" w:type="pct"/>
            <w:vMerge w:val="restart"/>
            <w:tcBorders>
              <w:top w:val="none" w:sz="0" w:space="0" w:color="auto"/>
              <w:bottom w:val="none" w:sz="0" w:space="0" w:color="auto"/>
            </w:tcBorders>
            <w:shd w:val="clear" w:color="auto" w:fill="auto"/>
            <w:textDirection w:val="tbRl"/>
          </w:tcPr>
          <w:p w14:paraId="5F77723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040" w:type="pct"/>
            <w:tcBorders>
              <w:top w:val="none" w:sz="0" w:space="0" w:color="auto"/>
              <w:bottom w:val="none" w:sz="0" w:space="0" w:color="auto"/>
            </w:tcBorders>
            <w:shd w:val="clear" w:color="auto" w:fill="auto"/>
          </w:tcPr>
          <w:p w14:paraId="046556BD" w14:textId="084AA044"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500" w:type="pct"/>
            <w:tcBorders>
              <w:top w:val="none" w:sz="0" w:space="0" w:color="auto"/>
              <w:bottom w:val="none" w:sz="0" w:space="0" w:color="auto"/>
            </w:tcBorders>
            <w:shd w:val="clear" w:color="auto" w:fill="auto"/>
          </w:tcPr>
          <w:p w14:paraId="3EBD5153" w14:textId="5325082F"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7FE5AD9F" w14:textId="074EB95A"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398,000,000</w:t>
            </w:r>
          </w:p>
        </w:tc>
        <w:tc>
          <w:tcPr>
            <w:tcW w:w="943" w:type="pct"/>
            <w:tcBorders>
              <w:top w:val="none" w:sz="0" w:space="0" w:color="auto"/>
              <w:bottom w:val="none" w:sz="0" w:space="0" w:color="auto"/>
              <w:right w:val="none" w:sz="0" w:space="0" w:color="auto"/>
            </w:tcBorders>
            <w:shd w:val="clear" w:color="auto" w:fill="auto"/>
          </w:tcPr>
          <w:p w14:paraId="6BB9F515" w14:textId="68604AF1"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398,000,000</w:t>
            </w:r>
          </w:p>
        </w:tc>
      </w:tr>
      <w:tr w:rsidR="00E0381B" w:rsidRPr="00BF7F87" w14:paraId="05ABF9FA" w14:textId="77777777" w:rsidTr="00D14036">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352094F" w14:textId="17754F92" w:rsidR="00E0381B" w:rsidRPr="00D868AE" w:rsidRDefault="00E0381B" w:rsidP="00E0381B">
            <w:pPr>
              <w:rPr>
                <w:rFonts w:cs="B Nazanin"/>
                <w:sz w:val="22"/>
                <w:szCs w:val="22"/>
                <w:lang w:bidi="fa-IR"/>
              </w:rPr>
            </w:pPr>
            <w:r>
              <w:rPr>
                <w:rFonts w:cs="B Nazanin" w:hint="cs"/>
                <w:sz w:val="22"/>
                <w:szCs w:val="22"/>
                <w:rtl/>
                <w:lang w:bidi="fa-IR"/>
              </w:rPr>
              <w:t>12</w:t>
            </w:r>
          </w:p>
        </w:tc>
        <w:tc>
          <w:tcPr>
            <w:tcW w:w="379" w:type="pct"/>
            <w:vMerge/>
            <w:shd w:val="clear" w:color="auto" w:fill="auto"/>
            <w:textDirection w:val="tbRl"/>
          </w:tcPr>
          <w:p w14:paraId="2D3BFE02"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718C5230" w14:textId="156E0549"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لجست</w:t>
            </w:r>
            <w:r w:rsidRPr="00333017">
              <w:rPr>
                <w:rFonts w:cs="B Nazanin" w:hint="cs"/>
                <w:sz w:val="22"/>
                <w:szCs w:val="22"/>
                <w:rtl/>
                <w:lang w:bidi="fa-IR"/>
              </w:rPr>
              <w:t>ی</w:t>
            </w:r>
            <w:r w:rsidRPr="00333017">
              <w:rPr>
                <w:rFonts w:cs="B Nazanin" w:hint="eastAsia"/>
                <w:sz w:val="22"/>
                <w:szCs w:val="22"/>
                <w:rtl/>
                <w:lang w:bidi="fa-IR"/>
              </w:rPr>
              <w:t>ک</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2F39F5DF" w14:textId="5911464F"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799" w:type="pct"/>
            <w:shd w:val="clear" w:color="auto" w:fill="auto"/>
          </w:tcPr>
          <w:p w14:paraId="5D9A3E5B" w14:textId="3374EEE9"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hint="cs"/>
                <w:sz w:val="22"/>
                <w:szCs w:val="22"/>
                <w:rtl/>
                <w:lang w:bidi="fa-IR"/>
              </w:rPr>
              <w:t>225</w:t>
            </w:r>
            <w:r w:rsidRPr="004C5383">
              <w:rPr>
                <w:rFonts w:cs="B Nazanin"/>
                <w:sz w:val="22"/>
                <w:szCs w:val="22"/>
                <w:lang w:bidi="fa-IR"/>
              </w:rPr>
              <w:t>,000,000</w:t>
            </w:r>
          </w:p>
        </w:tc>
        <w:tc>
          <w:tcPr>
            <w:tcW w:w="943" w:type="pct"/>
            <w:shd w:val="clear" w:color="auto" w:fill="auto"/>
          </w:tcPr>
          <w:p w14:paraId="01571ACE" w14:textId="5127FE1B"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hint="cs"/>
                <w:sz w:val="22"/>
                <w:szCs w:val="22"/>
                <w:rtl/>
                <w:lang w:bidi="fa-IR"/>
              </w:rPr>
              <w:t>225</w:t>
            </w:r>
            <w:r w:rsidRPr="004C5383">
              <w:rPr>
                <w:rFonts w:cs="B Nazanin"/>
                <w:sz w:val="22"/>
                <w:szCs w:val="22"/>
                <w:lang w:bidi="fa-IR"/>
              </w:rPr>
              <w:t>,000,000</w:t>
            </w:r>
          </w:p>
        </w:tc>
      </w:tr>
      <w:tr w:rsidR="004C5383" w:rsidRPr="00BF7F87" w14:paraId="6163ACF8" w14:textId="77777777" w:rsidTr="00333017">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3991FD31" w14:textId="4F452671" w:rsidR="004C5383" w:rsidRPr="00D868AE" w:rsidRDefault="004C5383" w:rsidP="004C5383">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3" w:type="pct"/>
            <w:tcBorders>
              <w:top w:val="none" w:sz="0" w:space="0" w:color="auto"/>
              <w:bottom w:val="none" w:sz="0" w:space="0" w:color="auto"/>
              <w:right w:val="none" w:sz="0" w:space="0" w:color="auto"/>
            </w:tcBorders>
            <w:shd w:val="clear" w:color="auto" w:fill="auto"/>
          </w:tcPr>
          <w:p w14:paraId="4BB45D14" w14:textId="192862D5" w:rsidR="004C5383" w:rsidRPr="009928AB" w:rsidRDefault="00E0381B" w:rsidP="004C5383">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4C5383" w:rsidRPr="009928AB">
              <w:rPr>
                <w:rFonts w:cs="B Nazanin" w:hint="cs"/>
                <w:b/>
                <w:bCs/>
                <w:sz w:val="22"/>
                <w:szCs w:val="22"/>
                <w:lang w:bidi="fa-IR"/>
              </w:rPr>
              <w:t>,</w:t>
            </w:r>
            <w:r w:rsidRPr="009928AB">
              <w:rPr>
                <w:rFonts w:cs="B Nazanin"/>
                <w:b/>
                <w:bCs/>
                <w:sz w:val="22"/>
                <w:szCs w:val="22"/>
                <w:lang w:bidi="fa-IR"/>
              </w:rPr>
              <w:t>028</w:t>
            </w:r>
            <w:r w:rsidR="004C5383" w:rsidRPr="009928AB">
              <w:rPr>
                <w:rFonts w:cs="B Nazanin" w:hint="cs"/>
                <w:b/>
                <w:bCs/>
                <w:sz w:val="22"/>
                <w:szCs w:val="22"/>
                <w:lang w:bidi="fa-IR"/>
              </w:rPr>
              <w:t>,000,000</w:t>
            </w:r>
          </w:p>
        </w:tc>
      </w:tr>
      <w:tr w:rsidR="004C5383" w:rsidRPr="00BF7F87" w14:paraId="192A7234" w14:textId="77777777" w:rsidTr="00D14036">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7" w:type="pct"/>
            <w:gridSpan w:val="5"/>
            <w:shd w:val="clear" w:color="auto" w:fill="auto"/>
          </w:tcPr>
          <w:p w14:paraId="2B7BA817" w14:textId="0B742F9D" w:rsidR="004C5383" w:rsidRPr="00D868AE" w:rsidRDefault="004C5383" w:rsidP="004C5383">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3" w:type="pct"/>
            <w:shd w:val="clear" w:color="auto" w:fill="auto"/>
          </w:tcPr>
          <w:p w14:paraId="500CE142" w14:textId="395A7366" w:rsidR="004C5383" w:rsidRPr="009928AB" w:rsidRDefault="00E3501A" w:rsidP="004C5383">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9928AB">
              <w:rPr>
                <w:rFonts w:cs="B Nazanin"/>
                <w:b/>
                <w:bCs/>
                <w:sz w:val="22"/>
                <w:szCs w:val="22"/>
                <w:lang w:bidi="fa-IR"/>
              </w:rPr>
              <w:t>272</w:t>
            </w:r>
            <w:r w:rsidR="004C5383" w:rsidRPr="009928AB">
              <w:rPr>
                <w:rFonts w:cs="B Nazanin" w:hint="cs"/>
                <w:b/>
                <w:bCs/>
                <w:sz w:val="22"/>
                <w:szCs w:val="22"/>
                <w:lang w:bidi="fa-IR"/>
              </w:rPr>
              <w:t>,</w:t>
            </w:r>
            <w:r w:rsidRPr="009928AB">
              <w:rPr>
                <w:rFonts w:cs="B Nazanin"/>
                <w:b/>
                <w:bCs/>
                <w:sz w:val="22"/>
                <w:szCs w:val="22"/>
                <w:lang w:bidi="fa-IR"/>
              </w:rPr>
              <w:t>520</w:t>
            </w:r>
            <w:r w:rsidR="004C5383" w:rsidRPr="009928AB">
              <w:rPr>
                <w:rFonts w:cs="B Nazanin" w:hint="cs"/>
                <w:b/>
                <w:bCs/>
                <w:sz w:val="22"/>
                <w:szCs w:val="22"/>
                <w:lang w:bidi="fa-IR"/>
              </w:rPr>
              <w:t>,</w:t>
            </w:r>
            <w:r w:rsidR="004C5383" w:rsidRPr="009928AB">
              <w:rPr>
                <w:rFonts w:cs="B Nazanin"/>
                <w:b/>
                <w:bCs/>
                <w:sz w:val="22"/>
                <w:szCs w:val="22"/>
                <w:lang w:bidi="fa-IR"/>
              </w:rPr>
              <w:t>000</w:t>
            </w:r>
          </w:p>
        </w:tc>
      </w:tr>
      <w:tr w:rsidR="004C5383" w:rsidRPr="00BF7F87" w14:paraId="4D54FFA8" w14:textId="77777777" w:rsidTr="00333017">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0B063B1F" w14:textId="79EE853C" w:rsidR="004C5383" w:rsidRPr="00D868AE" w:rsidRDefault="004C5383" w:rsidP="004C5383">
            <w:pPr>
              <w:bidi w:val="0"/>
              <w:jc w:val="mediumKashida"/>
              <w:rPr>
                <w:rFonts w:cs="B Nazanin"/>
                <w:sz w:val="22"/>
                <w:szCs w:val="22"/>
                <w:lang w:bidi="fa-IR"/>
              </w:rPr>
            </w:pPr>
            <w:r>
              <w:rPr>
                <w:rFonts w:cs="B Nazanin" w:hint="cs"/>
                <w:sz w:val="22"/>
                <w:szCs w:val="22"/>
                <w:rtl/>
                <w:lang w:bidi="fa-IR"/>
              </w:rPr>
              <w:t>جمع کل قابل پرداخت (ریال):</w:t>
            </w:r>
          </w:p>
        </w:tc>
        <w:tc>
          <w:tcPr>
            <w:tcW w:w="943" w:type="pct"/>
            <w:tcBorders>
              <w:top w:val="none" w:sz="0" w:space="0" w:color="auto"/>
              <w:bottom w:val="none" w:sz="0" w:space="0" w:color="auto"/>
              <w:right w:val="none" w:sz="0" w:space="0" w:color="auto"/>
            </w:tcBorders>
            <w:shd w:val="clear" w:color="auto" w:fill="auto"/>
          </w:tcPr>
          <w:p w14:paraId="0916DE26" w14:textId="580B60F7" w:rsidR="004C5383" w:rsidRPr="009928AB" w:rsidRDefault="00E3501A" w:rsidP="004C5383">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4C5383" w:rsidRPr="009928AB">
              <w:rPr>
                <w:rFonts w:cs="B Nazanin" w:hint="cs"/>
                <w:b/>
                <w:bCs/>
                <w:sz w:val="22"/>
                <w:szCs w:val="22"/>
                <w:lang w:bidi="fa-IR"/>
              </w:rPr>
              <w:t>,</w:t>
            </w:r>
            <w:r w:rsidRPr="009928AB">
              <w:rPr>
                <w:rFonts w:cs="B Nazanin"/>
                <w:b/>
                <w:bCs/>
                <w:sz w:val="22"/>
                <w:szCs w:val="22"/>
                <w:lang w:bidi="fa-IR"/>
              </w:rPr>
              <w:t>300</w:t>
            </w:r>
            <w:r w:rsidR="004C5383" w:rsidRPr="009928AB">
              <w:rPr>
                <w:rFonts w:cs="B Nazanin" w:hint="cs"/>
                <w:b/>
                <w:bCs/>
                <w:sz w:val="22"/>
                <w:szCs w:val="22"/>
                <w:lang w:bidi="fa-IR"/>
              </w:rPr>
              <w:t>,</w:t>
            </w:r>
            <w:r w:rsidR="00AE1C57" w:rsidRPr="009928AB">
              <w:rPr>
                <w:rFonts w:cs="B Nazanin"/>
                <w:b/>
                <w:bCs/>
                <w:sz w:val="22"/>
                <w:szCs w:val="22"/>
                <w:lang w:bidi="fa-IR"/>
              </w:rPr>
              <w:t>520</w:t>
            </w:r>
            <w:r w:rsidR="004C5383" w:rsidRPr="009928AB">
              <w:rPr>
                <w:rFonts w:cs="B Nazanin" w:hint="cs"/>
                <w:b/>
                <w:bCs/>
                <w:sz w:val="22"/>
                <w:szCs w:val="22"/>
                <w:lang w:bidi="fa-IR"/>
              </w:rPr>
              <w:t>,000</w:t>
            </w:r>
          </w:p>
        </w:tc>
      </w:tr>
    </w:tbl>
    <w:p w14:paraId="743A9CDB" w14:textId="0A6A441B" w:rsidR="004D72CC" w:rsidRPr="00EF4CE3" w:rsidRDefault="00EF4CE3" w:rsidP="004D72CC">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 </w:t>
      </w:r>
      <w:r w:rsidR="005C66A5">
        <w:rPr>
          <w:rFonts w:cs="B Nazanin" w:hint="cs"/>
          <w:b/>
          <w:bCs/>
          <w:color w:val="000000"/>
          <w:sz w:val="22"/>
          <w:szCs w:val="22"/>
          <w:rtl/>
        </w:rPr>
        <w:t>3</w:t>
      </w:r>
      <w:r>
        <w:rPr>
          <w:rFonts w:cs="B Nazanin" w:hint="cs"/>
          <w:b/>
          <w:bCs/>
          <w:color w:val="000000"/>
          <w:sz w:val="22"/>
          <w:szCs w:val="22"/>
          <w:rtl/>
        </w:rPr>
        <w:t xml:space="preserve">-1-2- </w:t>
      </w:r>
      <w:r w:rsidR="004D72CC"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547"/>
        <w:gridCol w:w="1346"/>
        <w:gridCol w:w="1538"/>
        <w:gridCol w:w="1814"/>
      </w:tblGrid>
      <w:tr w:rsidR="004D72CC" w:rsidRPr="00BF7F87" w14:paraId="50FF3B57" w14:textId="77777777" w:rsidTr="0004060E">
        <w:trPr>
          <w:cnfStyle w:val="100000000000" w:firstRow="1" w:lastRow="0" w:firstColumn="0" w:lastColumn="0" w:oddVBand="0" w:evenVBand="0" w:oddHBand="0"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D2DB518" w14:textId="77777777" w:rsidR="004D72CC" w:rsidRPr="00D868AE" w:rsidRDefault="004D72CC"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5D895726"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78E12957" w14:textId="009EDB86"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نام ماژول</w:t>
            </w:r>
            <w:r>
              <w:rPr>
                <w:rFonts w:cs="B Nazanin" w:hint="cs"/>
                <w:color w:val="auto"/>
                <w:sz w:val="22"/>
                <w:szCs w:val="22"/>
                <w:rtl/>
                <w:lang w:bidi="fa-IR"/>
              </w:rPr>
              <w:t xml:space="preserve">-راهكاران بخش عمومي سطح </w:t>
            </w:r>
            <w:r w:rsidR="00781F71">
              <w:rPr>
                <w:rFonts w:cs="B Nazanin" w:hint="cs"/>
                <w:color w:val="auto"/>
                <w:sz w:val="22"/>
                <w:szCs w:val="22"/>
                <w:rtl/>
                <w:lang w:bidi="fa-IR"/>
              </w:rPr>
              <w:t>2</w:t>
            </w:r>
          </w:p>
        </w:tc>
        <w:tc>
          <w:tcPr>
            <w:tcW w:w="699" w:type="pct"/>
            <w:shd w:val="clear" w:color="auto" w:fill="D9D9D9" w:themeFill="background1" w:themeFillShade="D9"/>
          </w:tcPr>
          <w:p w14:paraId="70FBD4F4"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082599A4"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2583EBF1"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A279D3" w:rsidRPr="00940FCD" w14:paraId="27705D60" w14:textId="77777777" w:rsidTr="00C168C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6A945AAF" w14:textId="10F57979" w:rsidR="00A279D3" w:rsidRPr="00D868AE" w:rsidRDefault="00A279D3" w:rsidP="00A279D3">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5867E2DC"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1842" w:type="pct"/>
            <w:tcBorders>
              <w:top w:val="none" w:sz="0" w:space="0" w:color="auto"/>
              <w:bottom w:val="none" w:sz="0" w:space="0" w:color="auto"/>
            </w:tcBorders>
            <w:shd w:val="clear" w:color="auto" w:fill="auto"/>
          </w:tcPr>
          <w:p w14:paraId="2476F25B" w14:textId="7DAFA438"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023C5E23" w14:textId="680B5EAF" w:rsidR="00A279D3" w:rsidRPr="00D868AE" w:rsidRDefault="00B24D52"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0F4065B" w14:textId="72E851FD"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CA4C042" w14:textId="15AE4129"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940FCD">
              <w:rPr>
                <w:rFonts w:cs="B Nazanin"/>
                <w:sz w:val="22"/>
                <w:szCs w:val="22"/>
                <w:lang w:bidi="fa-IR"/>
              </w:rPr>
              <w:t>,000,000</w:t>
            </w:r>
          </w:p>
        </w:tc>
      </w:tr>
      <w:tr w:rsidR="00A279D3" w:rsidRPr="00940FCD" w14:paraId="38FA82D9" w14:textId="77777777" w:rsidTr="00C168C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CBAE499" w14:textId="3441DD9E" w:rsidR="00A279D3" w:rsidRPr="00D868AE" w:rsidRDefault="00A279D3" w:rsidP="00A279D3">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48E08850"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68DA50E2" w14:textId="52C6E68B"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shd w:val="clear" w:color="auto" w:fill="auto"/>
          </w:tcPr>
          <w:p w14:paraId="1A5DD68E" w14:textId="7DB83A90" w:rsidR="00A279D3" w:rsidRPr="00D868AE" w:rsidRDefault="00B24D52"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1CFCC102" w14:textId="124A2B5B"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940FCD">
              <w:rPr>
                <w:rFonts w:cs="B Nazanin"/>
                <w:sz w:val="22"/>
                <w:szCs w:val="22"/>
                <w:lang w:bidi="fa-IR"/>
              </w:rPr>
              <w:t>,000,000</w:t>
            </w:r>
          </w:p>
        </w:tc>
        <w:tc>
          <w:tcPr>
            <w:tcW w:w="942" w:type="pct"/>
            <w:shd w:val="clear" w:color="auto" w:fill="auto"/>
          </w:tcPr>
          <w:p w14:paraId="27851EC7" w14:textId="69DCB7A5"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940FCD">
              <w:rPr>
                <w:rFonts w:cs="B Nazanin"/>
                <w:sz w:val="22"/>
                <w:szCs w:val="22"/>
                <w:lang w:bidi="fa-IR"/>
              </w:rPr>
              <w:t>,000,000</w:t>
            </w:r>
          </w:p>
        </w:tc>
      </w:tr>
      <w:tr w:rsidR="00A279D3" w:rsidRPr="00940FCD" w14:paraId="7B78F9F2" w14:textId="77777777" w:rsidTr="00C168C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91E7FF4" w14:textId="5DDFB4E3" w:rsidR="00A279D3" w:rsidRPr="00D868AE" w:rsidRDefault="00A279D3" w:rsidP="00A279D3">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21FAE73"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4744087" w14:textId="67841101"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6ADC5135" w14:textId="164291BC" w:rsidR="00A279D3" w:rsidRPr="00D868AE" w:rsidRDefault="00B24D52"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21245A1D" w14:textId="748B51AB"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253</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AA1C7C1" w14:textId="288DC35C"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253</w:t>
            </w:r>
            <w:r w:rsidRPr="00940FCD">
              <w:rPr>
                <w:rFonts w:cs="B Nazanin"/>
                <w:sz w:val="22"/>
                <w:szCs w:val="22"/>
                <w:lang w:bidi="fa-IR"/>
              </w:rPr>
              <w:t>,000,000</w:t>
            </w:r>
          </w:p>
        </w:tc>
      </w:tr>
      <w:tr w:rsidR="0004060E" w:rsidRPr="00940FCD" w14:paraId="3054984E" w14:textId="77777777" w:rsidTr="0004060E">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B19BA03" w14:textId="6A2B5509" w:rsidR="0004060E" w:rsidRPr="00D868AE" w:rsidRDefault="0004060E" w:rsidP="00A279D3">
            <w:pPr>
              <w:rPr>
                <w:rFonts w:cs="B Nazanin"/>
                <w:sz w:val="22"/>
                <w:szCs w:val="22"/>
                <w:rtl/>
                <w:lang w:bidi="fa-IR"/>
              </w:rPr>
            </w:pPr>
            <w:r>
              <w:rPr>
                <w:rFonts w:cs="B Nazanin" w:hint="cs"/>
                <w:sz w:val="22"/>
                <w:szCs w:val="22"/>
                <w:rtl/>
                <w:lang w:bidi="fa-IR"/>
              </w:rPr>
              <w:t>4</w:t>
            </w:r>
          </w:p>
        </w:tc>
        <w:tc>
          <w:tcPr>
            <w:tcW w:w="379" w:type="pct"/>
            <w:vMerge w:val="restart"/>
            <w:shd w:val="clear" w:color="auto" w:fill="auto"/>
            <w:textDirection w:val="tbRl"/>
          </w:tcPr>
          <w:p w14:paraId="55020418" w14:textId="77777777" w:rsidR="0004060E" w:rsidRPr="00D868AE" w:rsidRDefault="0004060E"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1842" w:type="pct"/>
            <w:shd w:val="clear" w:color="auto" w:fill="auto"/>
          </w:tcPr>
          <w:p w14:paraId="4963E210" w14:textId="24021533" w:rsidR="0004060E" w:rsidRPr="00D868AE" w:rsidRDefault="0004060E"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699" w:type="pct"/>
            <w:shd w:val="clear" w:color="auto" w:fill="auto"/>
          </w:tcPr>
          <w:p w14:paraId="17E45562" w14:textId="40C377D9"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2DAC54B6" w14:textId="1A8706AE"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468,000,000</w:t>
            </w:r>
          </w:p>
        </w:tc>
        <w:tc>
          <w:tcPr>
            <w:tcW w:w="942" w:type="pct"/>
            <w:shd w:val="clear" w:color="auto" w:fill="auto"/>
          </w:tcPr>
          <w:p w14:paraId="473AA83A" w14:textId="64CDF2ED"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468,000,000</w:t>
            </w:r>
          </w:p>
        </w:tc>
      </w:tr>
      <w:tr w:rsidR="0004060E" w:rsidRPr="00940FCD" w14:paraId="4C1EC3FB" w14:textId="77777777" w:rsidTr="0004060E">
        <w:trPr>
          <w:cnfStyle w:val="000000100000" w:firstRow="0" w:lastRow="0" w:firstColumn="0" w:lastColumn="0" w:oddVBand="0" w:evenVBand="0" w:oddHBand="1" w:evenHBand="0" w:firstRowFirstColumn="0" w:firstRowLastColumn="0" w:lastRowFirstColumn="0" w:lastRowLastColumn="0"/>
          <w:trHeight w:val="89"/>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863BD01" w14:textId="1B6A1BAE" w:rsidR="0004060E" w:rsidRPr="00D868AE" w:rsidRDefault="0004060E" w:rsidP="00A279D3">
            <w:pPr>
              <w:rPr>
                <w:rFonts w:cs="B Nazanin"/>
                <w:sz w:val="22"/>
                <w:szCs w:val="22"/>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6556B2F1" w14:textId="77777777" w:rsidR="0004060E" w:rsidRPr="00D868AE" w:rsidRDefault="0004060E"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4A1BB0C0" w14:textId="185BE5D2" w:rsidR="0004060E" w:rsidRPr="00D868AE" w:rsidRDefault="0004060E"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2358907E" w14:textId="28663792"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17ABE3FA" w14:textId="49180997"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486,000,000</w:t>
            </w:r>
          </w:p>
        </w:tc>
        <w:tc>
          <w:tcPr>
            <w:tcW w:w="942" w:type="pct"/>
            <w:tcBorders>
              <w:top w:val="none" w:sz="0" w:space="0" w:color="auto"/>
              <w:bottom w:val="none" w:sz="0" w:space="0" w:color="auto"/>
              <w:right w:val="none" w:sz="0" w:space="0" w:color="auto"/>
            </w:tcBorders>
            <w:shd w:val="clear" w:color="auto" w:fill="auto"/>
          </w:tcPr>
          <w:p w14:paraId="3855BC1F" w14:textId="69550F34"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486,000,000</w:t>
            </w:r>
          </w:p>
        </w:tc>
      </w:tr>
      <w:tr w:rsidR="0004060E" w:rsidRPr="00940FCD" w14:paraId="789F010B" w14:textId="77777777" w:rsidTr="0004060E">
        <w:trPr>
          <w:cnfStyle w:val="000000010000" w:firstRow="0" w:lastRow="0" w:firstColumn="0" w:lastColumn="0" w:oddVBand="0" w:evenVBand="0" w:oddHBand="0" w:evenHBand="1" w:firstRowFirstColumn="0" w:firstRowLastColumn="0" w:lastRowFirstColumn="0" w:lastRowLastColumn="0"/>
          <w:trHeight w:val="26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53516267" w14:textId="50B49AC8" w:rsidR="0004060E" w:rsidRPr="00D868AE" w:rsidRDefault="0004060E" w:rsidP="00A279D3">
            <w:pPr>
              <w:rPr>
                <w:rFonts w:cs="B Nazanin"/>
                <w:sz w:val="22"/>
                <w:szCs w:val="22"/>
                <w:lang w:bidi="fa-IR"/>
              </w:rPr>
            </w:pPr>
            <w:r>
              <w:rPr>
                <w:rFonts w:cs="B Nazanin" w:hint="cs"/>
                <w:sz w:val="22"/>
                <w:szCs w:val="22"/>
                <w:rtl/>
                <w:lang w:bidi="fa-IR"/>
              </w:rPr>
              <w:t>6</w:t>
            </w:r>
          </w:p>
        </w:tc>
        <w:tc>
          <w:tcPr>
            <w:tcW w:w="379" w:type="pct"/>
            <w:vMerge/>
            <w:shd w:val="clear" w:color="auto" w:fill="auto"/>
          </w:tcPr>
          <w:p w14:paraId="7438EAAC" w14:textId="77777777" w:rsidR="0004060E" w:rsidRPr="00D868AE" w:rsidRDefault="0004060E"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468FBFD8" w14:textId="38D648C9" w:rsidR="0004060E" w:rsidRPr="00D868AE" w:rsidRDefault="0004060E"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مديريت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کانورت</w:t>
            </w:r>
          </w:p>
        </w:tc>
        <w:tc>
          <w:tcPr>
            <w:tcW w:w="699" w:type="pct"/>
            <w:shd w:val="clear" w:color="auto" w:fill="auto"/>
          </w:tcPr>
          <w:p w14:paraId="13BFA8F3" w14:textId="5C035058" w:rsidR="0004060E" w:rsidRPr="00D868AE" w:rsidRDefault="00B24D52"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3AC11FD6" w14:textId="109063C4"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286</w:t>
            </w:r>
            <w:r w:rsidRPr="00940FCD">
              <w:rPr>
                <w:rFonts w:cs="B Nazanin"/>
                <w:sz w:val="22"/>
                <w:szCs w:val="22"/>
                <w:lang w:bidi="fa-IR"/>
              </w:rPr>
              <w:t>,000,000</w:t>
            </w:r>
          </w:p>
        </w:tc>
        <w:tc>
          <w:tcPr>
            <w:tcW w:w="942" w:type="pct"/>
            <w:shd w:val="clear" w:color="auto" w:fill="auto"/>
          </w:tcPr>
          <w:p w14:paraId="1DEF1901" w14:textId="338E6A97"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286</w:t>
            </w:r>
            <w:r w:rsidRPr="00940FCD">
              <w:rPr>
                <w:rFonts w:cs="B Nazanin"/>
                <w:sz w:val="22"/>
                <w:szCs w:val="22"/>
                <w:lang w:bidi="fa-IR"/>
              </w:rPr>
              <w:t>,000,000</w:t>
            </w:r>
          </w:p>
        </w:tc>
      </w:tr>
      <w:tr w:rsidR="0004060E" w:rsidRPr="00940FCD" w14:paraId="1BBBEF28" w14:textId="77777777" w:rsidTr="0004060E">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6F8005B" w14:textId="3BA2C9D1" w:rsidR="0004060E" w:rsidRPr="00D868AE" w:rsidRDefault="0004060E" w:rsidP="00A279D3">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73325230" w14:textId="77777777" w:rsidR="0004060E" w:rsidRPr="00D868AE" w:rsidRDefault="0004060E"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C87DEF1" w14:textId="629C50A6" w:rsidR="0004060E" w:rsidRPr="00D868AE" w:rsidRDefault="0004060E"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3380A5C8" w14:textId="5A781430"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50کاربر رایگان</w:t>
            </w:r>
          </w:p>
        </w:tc>
        <w:tc>
          <w:tcPr>
            <w:tcW w:w="799" w:type="pct"/>
            <w:tcBorders>
              <w:top w:val="none" w:sz="0" w:space="0" w:color="auto"/>
              <w:bottom w:val="none" w:sz="0" w:space="0" w:color="auto"/>
            </w:tcBorders>
            <w:shd w:val="clear" w:color="auto" w:fill="auto"/>
          </w:tcPr>
          <w:p w14:paraId="6964C897" w14:textId="3FD9F513"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252,000,000</w:t>
            </w:r>
          </w:p>
        </w:tc>
        <w:tc>
          <w:tcPr>
            <w:tcW w:w="942" w:type="pct"/>
            <w:tcBorders>
              <w:top w:val="none" w:sz="0" w:space="0" w:color="auto"/>
              <w:bottom w:val="none" w:sz="0" w:space="0" w:color="auto"/>
              <w:right w:val="none" w:sz="0" w:space="0" w:color="auto"/>
            </w:tcBorders>
            <w:shd w:val="clear" w:color="auto" w:fill="auto"/>
          </w:tcPr>
          <w:p w14:paraId="5A702803" w14:textId="6FF7D921"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252,000,000</w:t>
            </w:r>
          </w:p>
        </w:tc>
      </w:tr>
      <w:tr w:rsidR="0004060E" w:rsidRPr="00940FCD" w14:paraId="4B7C8204" w14:textId="77777777" w:rsidTr="0004060E">
        <w:trPr>
          <w:cnfStyle w:val="000000010000" w:firstRow="0" w:lastRow="0" w:firstColumn="0" w:lastColumn="0" w:oddVBand="0" w:evenVBand="0" w:oddHBand="0" w:evenHBand="1" w:firstRowFirstColumn="0" w:firstRowLastColumn="0" w:lastRowFirstColumn="0" w:lastRowLastColumn="0"/>
          <w:trHeight w:val="34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3D292DF" w14:textId="6F2524A0" w:rsidR="0004060E" w:rsidRPr="00D868AE" w:rsidRDefault="0004060E" w:rsidP="00A279D3">
            <w:pPr>
              <w:rPr>
                <w:rFonts w:cs="B Nazanin"/>
                <w:sz w:val="22"/>
                <w:szCs w:val="22"/>
                <w:rtl/>
                <w:lang w:bidi="fa-IR"/>
              </w:rPr>
            </w:pPr>
            <w:r>
              <w:rPr>
                <w:rFonts w:cs="B Nazanin" w:hint="cs"/>
                <w:sz w:val="22"/>
                <w:szCs w:val="22"/>
                <w:rtl/>
                <w:lang w:bidi="fa-IR"/>
              </w:rPr>
              <w:lastRenderedPageBreak/>
              <w:t>8</w:t>
            </w:r>
          </w:p>
        </w:tc>
        <w:tc>
          <w:tcPr>
            <w:tcW w:w="379" w:type="pct"/>
            <w:vMerge/>
            <w:shd w:val="clear" w:color="auto" w:fill="auto"/>
          </w:tcPr>
          <w:p w14:paraId="1059377A" w14:textId="77777777" w:rsidR="0004060E" w:rsidRPr="00D868AE" w:rsidRDefault="0004060E"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49B1FB37" w14:textId="42F22274" w:rsidR="0004060E" w:rsidRPr="00D868AE" w:rsidRDefault="0004060E"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699" w:type="pct"/>
            <w:shd w:val="clear" w:color="auto" w:fill="auto"/>
          </w:tcPr>
          <w:p w14:paraId="4BFF5A27" w14:textId="3F730359"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279D3">
              <w:rPr>
                <w:rFonts w:cs="B Nazanin"/>
                <w:sz w:val="22"/>
                <w:szCs w:val="22"/>
                <w:lang w:bidi="fa-IR"/>
              </w:rPr>
              <w:t>60</w:t>
            </w:r>
          </w:p>
        </w:tc>
        <w:tc>
          <w:tcPr>
            <w:tcW w:w="799" w:type="pct"/>
            <w:shd w:val="clear" w:color="auto" w:fill="auto"/>
          </w:tcPr>
          <w:p w14:paraId="1E325699" w14:textId="279B9DB7"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1,200,000</w:t>
            </w:r>
          </w:p>
        </w:tc>
        <w:tc>
          <w:tcPr>
            <w:tcW w:w="942" w:type="pct"/>
            <w:shd w:val="clear" w:color="auto" w:fill="auto"/>
          </w:tcPr>
          <w:p w14:paraId="0C30E98D" w14:textId="60AE1C89"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A279D3">
              <w:rPr>
                <w:rFonts w:cs="B Nazanin"/>
                <w:sz w:val="22"/>
                <w:szCs w:val="22"/>
                <w:lang w:bidi="fa-IR"/>
              </w:rPr>
              <w:t>72,000,000</w:t>
            </w:r>
          </w:p>
        </w:tc>
      </w:tr>
      <w:tr w:rsidR="0004060E" w:rsidRPr="00940FCD" w14:paraId="725D93FA" w14:textId="77777777" w:rsidTr="0004060E">
        <w:trPr>
          <w:cnfStyle w:val="000000100000" w:firstRow="0" w:lastRow="0" w:firstColumn="0" w:lastColumn="0" w:oddVBand="0" w:evenVBand="0" w:oddHBand="1" w:evenHBand="0" w:firstRowFirstColumn="0" w:firstRowLastColumn="0" w:lastRowFirstColumn="0" w:lastRowLastColumn="0"/>
          <w:trHeight w:val="287"/>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1468843" w14:textId="7EFAF5D2" w:rsidR="0004060E" w:rsidRPr="00D868AE" w:rsidRDefault="0004060E" w:rsidP="00A279D3">
            <w:pPr>
              <w:rPr>
                <w:rFonts w:cs="B Nazanin"/>
                <w:sz w:val="22"/>
                <w:szCs w:val="22"/>
                <w:rtl/>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9E66D00" w14:textId="77777777" w:rsidR="0004060E" w:rsidRPr="00D868AE" w:rsidRDefault="0004060E"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57F059D0" w14:textId="271731B8" w:rsidR="0004060E" w:rsidRPr="005839CD" w:rsidRDefault="0004060E"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sz w:val="22"/>
                <w:szCs w:val="22"/>
                <w:rtl/>
                <w:lang w:bidi="fa-IR"/>
              </w:rPr>
              <w:t>کاربر</w:t>
            </w:r>
            <w:r w:rsidRPr="005839CD">
              <w:rPr>
                <w:rFonts w:cs="B Nazanin" w:hint="cs"/>
                <w:sz w:val="22"/>
                <w:szCs w:val="22"/>
                <w:rtl/>
                <w:lang w:bidi="fa-IR"/>
              </w:rPr>
              <w:t xml:space="preserve"> اضافی</w:t>
            </w:r>
            <w:r w:rsidRPr="005839CD">
              <w:rPr>
                <w:rFonts w:cs="B Nazanin"/>
                <w:sz w:val="22"/>
                <w:szCs w:val="22"/>
                <w:rtl/>
                <w:lang w:bidi="fa-IR"/>
              </w:rPr>
              <w:t xml:space="preserve"> </w:t>
            </w:r>
            <w:r w:rsidRPr="005839CD">
              <w:rPr>
                <w:rFonts w:cs="B Nazanin" w:hint="cs"/>
                <w:sz w:val="22"/>
                <w:szCs w:val="22"/>
                <w:rtl/>
                <w:lang w:bidi="fa-IR"/>
              </w:rPr>
              <w:t xml:space="preserve">مدیر </w:t>
            </w:r>
            <w:r w:rsidRPr="005839CD">
              <w:rPr>
                <w:rFonts w:cs="B Nazanin"/>
                <w:sz w:val="22"/>
                <w:szCs w:val="22"/>
                <w:rtl/>
                <w:lang w:bidi="fa-IR"/>
              </w:rPr>
              <w:t>خدمات الکترون</w:t>
            </w:r>
            <w:r w:rsidRPr="005839CD">
              <w:rPr>
                <w:rFonts w:cs="B Nazanin" w:hint="cs"/>
                <w:sz w:val="22"/>
                <w:szCs w:val="22"/>
                <w:rtl/>
                <w:lang w:bidi="fa-IR"/>
              </w:rPr>
              <w:t>ی</w:t>
            </w:r>
            <w:r w:rsidRPr="005839CD">
              <w:rPr>
                <w:rFonts w:cs="B Nazanin" w:hint="eastAsia"/>
                <w:sz w:val="22"/>
                <w:szCs w:val="22"/>
                <w:rtl/>
                <w:lang w:bidi="fa-IR"/>
              </w:rPr>
              <w:t>ک</w:t>
            </w:r>
            <w:r>
              <w:rPr>
                <w:rFonts w:cs="B Nazanin" w:hint="cs"/>
                <w:sz w:val="22"/>
                <w:szCs w:val="22"/>
                <w:rtl/>
                <w:lang w:bidi="fa-IR"/>
              </w:rPr>
              <w:t xml:space="preserve"> كارمند</w:t>
            </w:r>
          </w:p>
        </w:tc>
        <w:tc>
          <w:tcPr>
            <w:tcW w:w="699" w:type="pct"/>
            <w:tcBorders>
              <w:top w:val="none" w:sz="0" w:space="0" w:color="auto"/>
              <w:bottom w:val="none" w:sz="0" w:space="0" w:color="auto"/>
            </w:tcBorders>
            <w:shd w:val="clear" w:color="auto" w:fill="auto"/>
          </w:tcPr>
          <w:p w14:paraId="3AB25EF9" w14:textId="3A543F9B"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A279D3">
              <w:rPr>
                <w:rFonts w:cs="B Nazanin"/>
                <w:sz w:val="22"/>
                <w:szCs w:val="22"/>
                <w:lang w:bidi="fa-IR"/>
              </w:rPr>
              <w:t>20</w:t>
            </w:r>
          </w:p>
        </w:tc>
        <w:tc>
          <w:tcPr>
            <w:tcW w:w="799" w:type="pct"/>
            <w:tcBorders>
              <w:top w:val="none" w:sz="0" w:space="0" w:color="auto"/>
              <w:bottom w:val="none" w:sz="0" w:space="0" w:color="auto"/>
            </w:tcBorders>
            <w:shd w:val="clear" w:color="auto" w:fill="auto"/>
          </w:tcPr>
          <w:p w14:paraId="67F24B33" w14:textId="17FE37B8" w:rsidR="0004060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3</w:t>
            </w:r>
            <w:r w:rsidRPr="00940FCD">
              <w:rPr>
                <w:rFonts w:cs="B Nazanin"/>
                <w:sz w:val="22"/>
                <w:szCs w:val="22"/>
                <w:lang w:bidi="fa-IR"/>
              </w:rPr>
              <w:t>,900,000</w:t>
            </w:r>
          </w:p>
        </w:tc>
        <w:tc>
          <w:tcPr>
            <w:tcW w:w="942" w:type="pct"/>
            <w:tcBorders>
              <w:top w:val="none" w:sz="0" w:space="0" w:color="auto"/>
              <w:bottom w:val="none" w:sz="0" w:space="0" w:color="auto"/>
              <w:right w:val="none" w:sz="0" w:space="0" w:color="auto"/>
            </w:tcBorders>
            <w:shd w:val="clear" w:color="auto" w:fill="auto"/>
          </w:tcPr>
          <w:p w14:paraId="553BCE13" w14:textId="1289922F" w:rsidR="0004060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A279D3">
              <w:rPr>
                <w:rFonts w:cs="B Nazanin"/>
                <w:sz w:val="22"/>
                <w:szCs w:val="22"/>
                <w:lang w:bidi="fa-IR"/>
              </w:rPr>
              <w:t>78,000,000</w:t>
            </w:r>
          </w:p>
        </w:tc>
      </w:tr>
      <w:tr w:rsidR="00CD0C71" w:rsidRPr="00940FCD" w14:paraId="6896F185" w14:textId="77777777" w:rsidTr="0004060E">
        <w:trPr>
          <w:cnfStyle w:val="000000010000" w:firstRow="0" w:lastRow="0" w:firstColumn="0" w:lastColumn="0" w:oddVBand="0" w:evenVBand="0" w:oddHBand="0" w:evenHBand="1" w:firstRowFirstColumn="0" w:firstRowLastColumn="0" w:lastRowFirstColumn="0" w:lastRowLastColumn="0"/>
          <w:trHeight w:val="34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0ABA558" w14:textId="431CF630" w:rsidR="00CD0C71" w:rsidRDefault="00CD0C71" w:rsidP="00CD0C71">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23F2DEF0" w14:textId="77777777" w:rsidR="00CD0C71" w:rsidRPr="00D868AE" w:rsidRDefault="00CD0C71" w:rsidP="00CD0C71">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375F58FB" w14:textId="31D3543A" w:rsidR="00CD0C71" w:rsidRPr="005839CD" w:rsidRDefault="00CD0C71" w:rsidP="00CD0C71">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مدیریت مسیر شغلی سطح 2</w:t>
            </w:r>
          </w:p>
        </w:tc>
        <w:tc>
          <w:tcPr>
            <w:tcW w:w="699" w:type="pct"/>
            <w:shd w:val="clear" w:color="auto" w:fill="auto"/>
          </w:tcPr>
          <w:p w14:paraId="5FE56D13" w14:textId="161D0DAB" w:rsidR="00CD0C71" w:rsidRPr="00A279D3"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799" w:type="pct"/>
            <w:shd w:val="clear" w:color="auto" w:fill="auto"/>
          </w:tcPr>
          <w:p w14:paraId="7F964E36" w14:textId="79532FF8" w:rsidR="00CD0C71" w:rsidRPr="00940FCD"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290</w:t>
            </w:r>
            <w:r w:rsidRPr="00940FCD">
              <w:rPr>
                <w:rFonts w:cs="B Nazanin"/>
                <w:sz w:val="22"/>
                <w:szCs w:val="22"/>
                <w:lang w:bidi="fa-IR"/>
              </w:rPr>
              <w:t>,000,000</w:t>
            </w:r>
          </w:p>
        </w:tc>
        <w:tc>
          <w:tcPr>
            <w:tcW w:w="942" w:type="pct"/>
            <w:shd w:val="clear" w:color="auto" w:fill="auto"/>
          </w:tcPr>
          <w:p w14:paraId="4443656D" w14:textId="6AAC649D" w:rsidR="00CD0C71" w:rsidRPr="00A279D3"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290</w:t>
            </w:r>
            <w:r w:rsidRPr="00940FCD">
              <w:rPr>
                <w:rFonts w:cs="B Nazanin"/>
                <w:sz w:val="22"/>
                <w:szCs w:val="22"/>
                <w:lang w:bidi="fa-IR"/>
              </w:rPr>
              <w:t>,000,000</w:t>
            </w:r>
          </w:p>
        </w:tc>
      </w:tr>
      <w:tr w:rsidR="00CD0C71" w:rsidRPr="00940FCD" w14:paraId="23B1C2D6" w14:textId="77777777" w:rsidTr="0004060E">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6D673FD6" w14:textId="0887B887" w:rsidR="00CD0C71" w:rsidRPr="00D868AE" w:rsidRDefault="00CD0C71" w:rsidP="00CD0C71">
            <w:pPr>
              <w:rPr>
                <w:rFonts w:cs="B Nazanin"/>
                <w:sz w:val="22"/>
                <w:szCs w:val="22"/>
                <w:lang w:bidi="fa-IR"/>
              </w:rPr>
            </w:pPr>
            <w:r>
              <w:rPr>
                <w:rFonts w:cs="B Nazanin" w:hint="cs"/>
                <w:sz w:val="22"/>
                <w:szCs w:val="22"/>
                <w:rtl/>
                <w:lang w:bidi="fa-IR"/>
              </w:rPr>
              <w:t>11</w:t>
            </w:r>
          </w:p>
        </w:tc>
        <w:tc>
          <w:tcPr>
            <w:tcW w:w="379" w:type="pct"/>
            <w:vMerge w:val="restart"/>
            <w:tcBorders>
              <w:top w:val="none" w:sz="0" w:space="0" w:color="auto"/>
              <w:bottom w:val="none" w:sz="0" w:space="0" w:color="auto"/>
            </w:tcBorders>
            <w:shd w:val="clear" w:color="auto" w:fill="auto"/>
            <w:textDirection w:val="tbRl"/>
          </w:tcPr>
          <w:p w14:paraId="2D08EE34" w14:textId="77777777" w:rsidR="00CD0C71" w:rsidRPr="00D868AE" w:rsidRDefault="00CD0C71" w:rsidP="00CD0C71">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1842" w:type="pct"/>
            <w:tcBorders>
              <w:top w:val="none" w:sz="0" w:space="0" w:color="auto"/>
              <w:bottom w:val="none" w:sz="0" w:space="0" w:color="auto"/>
            </w:tcBorders>
            <w:shd w:val="clear" w:color="auto" w:fill="auto"/>
          </w:tcPr>
          <w:p w14:paraId="4AA7054D" w14:textId="77777777" w:rsidR="00CD0C71" w:rsidRPr="00D868AE" w:rsidRDefault="00CD0C71" w:rsidP="00CD0C71">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1 - کانورت</w:t>
            </w:r>
          </w:p>
        </w:tc>
        <w:tc>
          <w:tcPr>
            <w:tcW w:w="699" w:type="pct"/>
            <w:tcBorders>
              <w:top w:val="none" w:sz="0" w:space="0" w:color="auto"/>
              <w:bottom w:val="none" w:sz="0" w:space="0" w:color="auto"/>
            </w:tcBorders>
            <w:shd w:val="clear" w:color="auto" w:fill="auto"/>
          </w:tcPr>
          <w:p w14:paraId="04832E99" w14:textId="35C59C27" w:rsidR="00CD0C71" w:rsidRPr="00D868AE" w:rsidRDefault="00B24D52"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379F4BF8" w14:textId="0D8DC72D"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239</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75323F42" w14:textId="7DD6420D"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239</w:t>
            </w:r>
            <w:r w:rsidRPr="00940FCD">
              <w:rPr>
                <w:rFonts w:cs="B Nazanin"/>
                <w:sz w:val="22"/>
                <w:szCs w:val="22"/>
                <w:lang w:bidi="fa-IR"/>
              </w:rPr>
              <w:t>,000,000</w:t>
            </w:r>
          </w:p>
        </w:tc>
      </w:tr>
      <w:tr w:rsidR="00CD0C71" w:rsidRPr="00940FCD" w14:paraId="6F111C93" w14:textId="77777777" w:rsidTr="00C168C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58C48F5" w14:textId="08FD7508" w:rsidR="00CD0C71" w:rsidRPr="00D868AE" w:rsidRDefault="00CD0C71" w:rsidP="00CD0C71">
            <w:pPr>
              <w:rPr>
                <w:rFonts w:cs="B Nazanin"/>
                <w:sz w:val="22"/>
                <w:szCs w:val="22"/>
                <w:lang w:bidi="fa-IR"/>
              </w:rPr>
            </w:pPr>
            <w:r>
              <w:rPr>
                <w:rFonts w:cs="B Nazanin" w:hint="cs"/>
                <w:sz w:val="22"/>
                <w:szCs w:val="22"/>
                <w:rtl/>
                <w:lang w:bidi="fa-IR"/>
              </w:rPr>
              <w:t>12</w:t>
            </w:r>
          </w:p>
        </w:tc>
        <w:tc>
          <w:tcPr>
            <w:tcW w:w="379" w:type="pct"/>
            <w:vMerge/>
            <w:shd w:val="clear" w:color="auto" w:fill="auto"/>
          </w:tcPr>
          <w:p w14:paraId="21D7C835" w14:textId="77777777" w:rsidR="00CD0C71" w:rsidRPr="00D868AE" w:rsidRDefault="00CD0C71" w:rsidP="00CD0C71">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6E284DA0" w14:textId="0154797A" w:rsidR="00CD0C71" w:rsidRPr="005839CD" w:rsidRDefault="00CD0C71" w:rsidP="00CD0C71">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5839CD">
              <w:rPr>
                <w:rFonts w:cs="B Nazanin" w:hint="cs"/>
                <w:sz w:val="22"/>
                <w:szCs w:val="22"/>
                <w:rtl/>
                <w:lang w:bidi="fa-IR"/>
              </w:rPr>
              <w:t>مدیریت جانمایی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699" w:type="pct"/>
            <w:shd w:val="clear" w:color="auto" w:fill="auto"/>
          </w:tcPr>
          <w:p w14:paraId="1B36F20E" w14:textId="2149B8ED"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25F0D18A" w14:textId="7365BB38"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hint="cs"/>
                <w:sz w:val="22"/>
                <w:szCs w:val="22"/>
                <w:rtl/>
                <w:lang w:bidi="fa-IR"/>
              </w:rPr>
              <w:t>476</w:t>
            </w:r>
            <w:r w:rsidRPr="00940FCD">
              <w:rPr>
                <w:rFonts w:cs="B Nazanin"/>
                <w:sz w:val="22"/>
                <w:szCs w:val="22"/>
                <w:lang w:bidi="fa-IR"/>
              </w:rPr>
              <w:t>,000,000</w:t>
            </w:r>
          </w:p>
        </w:tc>
        <w:tc>
          <w:tcPr>
            <w:tcW w:w="942" w:type="pct"/>
            <w:shd w:val="clear" w:color="auto" w:fill="auto"/>
          </w:tcPr>
          <w:p w14:paraId="22A3556E" w14:textId="5E959343"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hint="cs"/>
                <w:sz w:val="22"/>
                <w:szCs w:val="22"/>
                <w:rtl/>
                <w:lang w:bidi="fa-IR"/>
              </w:rPr>
              <w:t>476</w:t>
            </w:r>
            <w:r w:rsidRPr="00940FCD">
              <w:rPr>
                <w:rFonts w:cs="B Nazanin"/>
                <w:sz w:val="22"/>
                <w:szCs w:val="22"/>
                <w:lang w:bidi="fa-IR"/>
              </w:rPr>
              <w:t>,000,000</w:t>
            </w:r>
          </w:p>
        </w:tc>
      </w:tr>
      <w:tr w:rsidR="00CD0C71" w:rsidRPr="00940FCD" w14:paraId="68F55B81" w14:textId="77777777" w:rsidTr="0004060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E821568" w14:textId="7A267B54" w:rsidR="00CD0C71" w:rsidRPr="00D868AE" w:rsidRDefault="00CD0C71" w:rsidP="00CD0C71">
            <w:pPr>
              <w:rPr>
                <w:rFonts w:cs="B Nazanin"/>
                <w:sz w:val="22"/>
                <w:szCs w:val="22"/>
                <w:rtl/>
                <w:lang w:bidi="fa-IR"/>
              </w:rPr>
            </w:pPr>
            <w:r>
              <w:rPr>
                <w:rFonts w:cs="B Nazanin" w:hint="cs"/>
                <w:sz w:val="22"/>
                <w:szCs w:val="22"/>
                <w:rtl/>
                <w:lang w:bidi="fa-IR"/>
              </w:rPr>
              <w:t>13</w:t>
            </w:r>
          </w:p>
        </w:tc>
        <w:tc>
          <w:tcPr>
            <w:tcW w:w="379" w:type="pct"/>
            <w:vMerge w:val="restart"/>
            <w:tcBorders>
              <w:top w:val="none" w:sz="0" w:space="0" w:color="auto"/>
              <w:bottom w:val="none" w:sz="0" w:space="0" w:color="auto"/>
            </w:tcBorders>
            <w:shd w:val="clear" w:color="auto" w:fill="auto"/>
          </w:tcPr>
          <w:p w14:paraId="5F7C2719" w14:textId="77777777" w:rsidR="00CD0C71" w:rsidRPr="00D868AE" w:rsidRDefault="00CD0C71" w:rsidP="00CD0C71">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عمومی</w:t>
            </w:r>
          </w:p>
        </w:tc>
        <w:tc>
          <w:tcPr>
            <w:tcW w:w="1842" w:type="pct"/>
            <w:tcBorders>
              <w:top w:val="none" w:sz="0" w:space="0" w:color="auto"/>
              <w:bottom w:val="none" w:sz="0" w:space="0" w:color="auto"/>
            </w:tcBorders>
            <w:shd w:val="clear" w:color="auto" w:fill="auto"/>
          </w:tcPr>
          <w:p w14:paraId="38F4CEB6" w14:textId="1F054D63" w:rsidR="00CD0C71" w:rsidRPr="00D868AE" w:rsidRDefault="00CD0C71" w:rsidP="00CD0C71">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hint="cs"/>
                <w:sz w:val="22"/>
                <w:szCs w:val="22"/>
                <w:rtl/>
                <w:lang w:bidi="fa-IR"/>
              </w:rPr>
              <w:t>ماژول فرم ساز</w:t>
            </w:r>
          </w:p>
        </w:tc>
        <w:tc>
          <w:tcPr>
            <w:tcW w:w="699" w:type="pct"/>
            <w:tcBorders>
              <w:top w:val="none" w:sz="0" w:space="0" w:color="auto"/>
              <w:bottom w:val="none" w:sz="0" w:space="0" w:color="auto"/>
            </w:tcBorders>
            <w:shd w:val="clear" w:color="auto" w:fill="auto"/>
          </w:tcPr>
          <w:p w14:paraId="22AAF3C9" w14:textId="13255160"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tcBorders>
              <w:top w:val="none" w:sz="0" w:space="0" w:color="auto"/>
              <w:bottom w:val="none" w:sz="0" w:space="0" w:color="auto"/>
            </w:tcBorders>
            <w:shd w:val="clear" w:color="auto" w:fill="auto"/>
          </w:tcPr>
          <w:p w14:paraId="13572D6E" w14:textId="595A976E"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504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12768C69" w14:textId="3ADCDFB7"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504</w:t>
            </w:r>
            <w:r w:rsidRPr="00940FCD">
              <w:rPr>
                <w:rFonts w:cs="B Nazanin"/>
                <w:sz w:val="22"/>
                <w:szCs w:val="22"/>
                <w:lang w:bidi="fa-IR"/>
              </w:rPr>
              <w:t>,000,000</w:t>
            </w:r>
          </w:p>
        </w:tc>
      </w:tr>
      <w:tr w:rsidR="00CD0C71" w:rsidRPr="00940FCD" w14:paraId="14386CD8" w14:textId="77777777" w:rsidTr="00C168C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7B244F0" w14:textId="5544BB05" w:rsidR="00CD0C71" w:rsidRPr="00D868AE" w:rsidRDefault="00CD0C71" w:rsidP="00CD0C71">
            <w:pPr>
              <w:rPr>
                <w:rFonts w:cs="B Nazanin"/>
                <w:sz w:val="22"/>
                <w:szCs w:val="22"/>
                <w:rtl/>
                <w:lang w:bidi="fa-IR"/>
              </w:rPr>
            </w:pPr>
            <w:r>
              <w:rPr>
                <w:rFonts w:cs="B Nazanin" w:hint="cs"/>
                <w:sz w:val="22"/>
                <w:szCs w:val="22"/>
                <w:rtl/>
                <w:lang w:bidi="fa-IR"/>
              </w:rPr>
              <w:t>14</w:t>
            </w:r>
          </w:p>
        </w:tc>
        <w:tc>
          <w:tcPr>
            <w:tcW w:w="379" w:type="pct"/>
            <w:vMerge/>
            <w:shd w:val="clear" w:color="auto" w:fill="auto"/>
          </w:tcPr>
          <w:p w14:paraId="2D0B70B9" w14:textId="77777777" w:rsidR="00CD0C71" w:rsidRPr="00D868AE" w:rsidRDefault="00CD0C71" w:rsidP="00CD0C71">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2AF03244" w14:textId="48BA5CEE" w:rsidR="00CD0C71" w:rsidRPr="00D868AE" w:rsidRDefault="00CD0C71" w:rsidP="00CD0C71">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tc>
        <w:tc>
          <w:tcPr>
            <w:tcW w:w="699" w:type="pct"/>
            <w:shd w:val="clear" w:color="auto" w:fill="auto"/>
          </w:tcPr>
          <w:p w14:paraId="5BC51200" w14:textId="19F96AB7"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shd w:val="clear" w:color="auto" w:fill="auto"/>
          </w:tcPr>
          <w:p w14:paraId="325065CA" w14:textId="5A2B812F" w:rsidR="00CD0C71"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40FCD">
              <w:rPr>
                <w:rFonts w:cs="B Nazanin"/>
                <w:sz w:val="22"/>
                <w:szCs w:val="22"/>
                <w:lang w:bidi="fa-IR"/>
              </w:rPr>
              <w:t>141,000,000</w:t>
            </w:r>
          </w:p>
        </w:tc>
        <w:tc>
          <w:tcPr>
            <w:tcW w:w="942" w:type="pct"/>
            <w:shd w:val="clear" w:color="auto" w:fill="auto"/>
          </w:tcPr>
          <w:p w14:paraId="515DBD6A" w14:textId="467F329E" w:rsidR="00CD0C71"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40FCD">
              <w:rPr>
                <w:rFonts w:cs="B Nazanin"/>
                <w:sz w:val="22"/>
                <w:szCs w:val="22"/>
                <w:lang w:bidi="fa-IR"/>
              </w:rPr>
              <w:t>141,000,000</w:t>
            </w:r>
          </w:p>
        </w:tc>
      </w:tr>
      <w:tr w:rsidR="00CD0C71" w:rsidRPr="00BF7F87" w14:paraId="094B58B2" w14:textId="77777777" w:rsidTr="0004060E">
        <w:trPr>
          <w:cnfStyle w:val="000000100000" w:firstRow="0" w:lastRow="0" w:firstColumn="0" w:lastColumn="0" w:oddVBand="0" w:evenVBand="0" w:oddHBand="1" w:evenHBand="0" w:firstRowFirstColumn="0" w:firstRowLastColumn="0" w:lastRowFirstColumn="0" w:lastRowLastColumn="0"/>
          <w:trHeight w:val="269"/>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27C44905" w14:textId="77777777" w:rsidR="00CD0C71" w:rsidRPr="00D868AE" w:rsidRDefault="00CD0C71" w:rsidP="00CD0C71">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2" w:type="pct"/>
            <w:tcBorders>
              <w:top w:val="none" w:sz="0" w:space="0" w:color="auto"/>
              <w:bottom w:val="none" w:sz="0" w:space="0" w:color="auto"/>
              <w:right w:val="none" w:sz="0" w:space="0" w:color="auto"/>
            </w:tcBorders>
            <w:shd w:val="clear" w:color="auto" w:fill="auto"/>
          </w:tcPr>
          <w:p w14:paraId="30320089" w14:textId="5B144FE2" w:rsidR="00CD0C71" w:rsidRPr="009928AB" w:rsidRDefault="00CD0C71" w:rsidP="00CD0C71">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Pr="009928AB">
              <w:rPr>
                <w:rFonts w:cs="B Nazanin" w:hint="cs"/>
                <w:b/>
                <w:bCs/>
                <w:sz w:val="22"/>
                <w:szCs w:val="22"/>
                <w:lang w:bidi="fa-IR"/>
              </w:rPr>
              <w:t>,</w:t>
            </w:r>
            <w:r>
              <w:rPr>
                <w:rFonts w:cs="B Nazanin"/>
                <w:b/>
                <w:bCs/>
                <w:sz w:val="22"/>
                <w:szCs w:val="22"/>
                <w:lang w:bidi="fa-IR"/>
              </w:rPr>
              <w:t>995</w:t>
            </w:r>
            <w:r w:rsidRPr="009928AB">
              <w:rPr>
                <w:rFonts w:cs="B Nazanin" w:hint="cs"/>
                <w:b/>
                <w:bCs/>
                <w:sz w:val="22"/>
                <w:szCs w:val="22"/>
                <w:lang w:bidi="fa-IR"/>
              </w:rPr>
              <w:t>,000,000</w:t>
            </w:r>
          </w:p>
        </w:tc>
      </w:tr>
      <w:tr w:rsidR="00CD0C71" w:rsidRPr="00BF7F87" w14:paraId="2402BB85" w14:textId="77777777" w:rsidTr="00C168C5">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2A965EBC" w14:textId="77777777" w:rsidR="00CD0C71" w:rsidRPr="00D868AE" w:rsidRDefault="00CD0C71" w:rsidP="00CD0C71">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2" w:type="pct"/>
            <w:shd w:val="clear" w:color="auto" w:fill="auto"/>
          </w:tcPr>
          <w:p w14:paraId="65BD235E" w14:textId="7515CF7C" w:rsidR="00CD0C71" w:rsidRPr="009928AB"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Pr>
                <w:rFonts w:cs="B Nazanin"/>
                <w:b/>
                <w:bCs/>
                <w:sz w:val="22"/>
                <w:szCs w:val="22"/>
                <w:lang w:bidi="fa-IR"/>
              </w:rPr>
              <w:t>359</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w:t>
            </w:r>
            <w:r w:rsidRPr="009928AB">
              <w:rPr>
                <w:rFonts w:cs="B Nazanin"/>
                <w:b/>
                <w:bCs/>
                <w:sz w:val="22"/>
                <w:szCs w:val="22"/>
                <w:lang w:bidi="fa-IR"/>
              </w:rPr>
              <w:t>000</w:t>
            </w:r>
          </w:p>
        </w:tc>
      </w:tr>
      <w:tr w:rsidR="00CD0C71" w:rsidRPr="00BF7F87" w14:paraId="22E4FE1A" w14:textId="77777777" w:rsidTr="0004060E">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17E0A626" w14:textId="77777777" w:rsidR="00CD0C71" w:rsidRPr="00D868AE" w:rsidRDefault="00CD0C71" w:rsidP="00CD0C71">
            <w:pPr>
              <w:bidi w:val="0"/>
              <w:jc w:val="mediumKashida"/>
              <w:rPr>
                <w:rFonts w:cs="B Nazanin"/>
                <w:sz w:val="22"/>
                <w:szCs w:val="22"/>
                <w:lang w:bidi="fa-IR"/>
              </w:rPr>
            </w:pPr>
            <w:r>
              <w:rPr>
                <w:rFonts w:cs="B Nazanin" w:hint="cs"/>
                <w:sz w:val="22"/>
                <w:szCs w:val="22"/>
                <w:rtl/>
                <w:lang w:bidi="fa-IR"/>
              </w:rPr>
              <w:t>جمع کل قابل پرداخت (ریال):</w:t>
            </w:r>
          </w:p>
        </w:tc>
        <w:tc>
          <w:tcPr>
            <w:tcW w:w="942" w:type="pct"/>
            <w:tcBorders>
              <w:top w:val="none" w:sz="0" w:space="0" w:color="auto"/>
              <w:bottom w:val="none" w:sz="0" w:space="0" w:color="auto"/>
              <w:right w:val="none" w:sz="0" w:space="0" w:color="auto"/>
            </w:tcBorders>
            <w:shd w:val="clear" w:color="auto" w:fill="auto"/>
          </w:tcPr>
          <w:p w14:paraId="2052C890" w14:textId="6D625FB9" w:rsidR="00CD0C71" w:rsidRPr="009928AB"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4</w:t>
            </w:r>
            <w:r w:rsidRPr="009928AB">
              <w:rPr>
                <w:rFonts w:cs="B Nazanin" w:hint="cs"/>
                <w:b/>
                <w:bCs/>
                <w:sz w:val="22"/>
                <w:szCs w:val="22"/>
                <w:lang w:bidi="fa-IR"/>
              </w:rPr>
              <w:t>,</w:t>
            </w:r>
            <w:r>
              <w:rPr>
                <w:rFonts w:cs="B Nazanin"/>
                <w:b/>
                <w:bCs/>
                <w:sz w:val="22"/>
                <w:szCs w:val="22"/>
                <w:lang w:bidi="fa-IR"/>
              </w:rPr>
              <w:t>354</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,000</w:t>
            </w:r>
          </w:p>
        </w:tc>
      </w:tr>
    </w:tbl>
    <w:p w14:paraId="1CC83603" w14:textId="10355E0D" w:rsidR="00C168C5" w:rsidRPr="00EF4CE3" w:rsidRDefault="00C168C5" w:rsidP="00C168C5">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3-1-3- </w:t>
      </w:r>
      <w:r w:rsidRPr="00E8622A">
        <w:rPr>
          <w:rFonts w:cs="B Nazanin" w:hint="cs"/>
          <w:b/>
          <w:bCs/>
          <w:color w:val="000000"/>
          <w:sz w:val="22"/>
          <w:szCs w:val="22"/>
          <w:rtl/>
        </w:rPr>
        <w:t>(</w:t>
      </w:r>
      <w:r>
        <w:rPr>
          <w:rFonts w:cs="B Nazanin" w:hint="cs"/>
          <w:b/>
          <w:bCs/>
          <w:color w:val="000000"/>
          <w:sz w:val="22"/>
          <w:szCs w:val="22"/>
          <w:rtl/>
        </w:rPr>
        <w:t xml:space="preserve">شرکت </w:t>
      </w:r>
      <w:r w:rsidRPr="00C168C5">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547"/>
        <w:gridCol w:w="1346"/>
        <w:gridCol w:w="1538"/>
        <w:gridCol w:w="1814"/>
      </w:tblGrid>
      <w:tr w:rsidR="00C168C5" w:rsidRPr="00BF7F87" w14:paraId="3F88E65D"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47CCD221" w14:textId="77777777" w:rsidR="00C168C5" w:rsidRPr="00D868AE" w:rsidRDefault="00C168C5"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17A608F1"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57B1CDEE" w14:textId="7DA04F36"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نام ماژول</w:t>
            </w:r>
            <w:r>
              <w:rPr>
                <w:rFonts w:cs="B Nazanin" w:hint="cs"/>
                <w:color w:val="auto"/>
                <w:sz w:val="22"/>
                <w:szCs w:val="22"/>
                <w:rtl/>
                <w:lang w:bidi="fa-IR"/>
              </w:rPr>
              <w:t>-راهكاران بخش عمومي سطح 3</w:t>
            </w:r>
          </w:p>
        </w:tc>
        <w:tc>
          <w:tcPr>
            <w:tcW w:w="699" w:type="pct"/>
            <w:shd w:val="clear" w:color="auto" w:fill="D9D9D9" w:themeFill="background1" w:themeFillShade="D9"/>
          </w:tcPr>
          <w:p w14:paraId="5B360F22"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43EF65DD"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5223B94F"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E62AA2" w:rsidRPr="00940FCD" w14:paraId="5C313421" w14:textId="77777777" w:rsidTr="0045252E">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1FA4F63" w14:textId="77777777" w:rsidR="00E62AA2" w:rsidRPr="00D868AE" w:rsidRDefault="00E62AA2" w:rsidP="00E62AA2">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7AC43505"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1842" w:type="pct"/>
            <w:tcBorders>
              <w:top w:val="none" w:sz="0" w:space="0" w:color="auto"/>
              <w:bottom w:val="none" w:sz="0" w:space="0" w:color="auto"/>
            </w:tcBorders>
            <w:shd w:val="clear" w:color="auto" w:fill="auto"/>
          </w:tcPr>
          <w:p w14:paraId="5432F987" w14:textId="614010B4"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429B926D" w14:textId="60C20F17" w:rsidR="00E62AA2" w:rsidRPr="00D868AE" w:rsidRDefault="00AD1C0C"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54D2607" w14:textId="70583343"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BB8D0DA" w14:textId="049FDB69"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940FCD">
              <w:rPr>
                <w:rFonts w:cs="B Nazanin"/>
                <w:sz w:val="22"/>
                <w:szCs w:val="22"/>
                <w:lang w:bidi="fa-IR"/>
              </w:rPr>
              <w:t>,000,000</w:t>
            </w:r>
          </w:p>
        </w:tc>
      </w:tr>
      <w:tr w:rsidR="00E62AA2" w:rsidRPr="00940FCD" w14:paraId="335E013C" w14:textId="77777777" w:rsidTr="0045252E">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6A9B645" w14:textId="77777777" w:rsidR="00E62AA2" w:rsidRPr="00D868AE" w:rsidRDefault="00E62AA2" w:rsidP="00E62AA2">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17C25E91" w14:textId="77777777" w:rsidR="00E62AA2" w:rsidRPr="00D868AE" w:rsidRDefault="00E62AA2"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16B2B0ED" w14:textId="2F34EE4C" w:rsidR="00E62AA2" w:rsidRPr="00D868AE" w:rsidRDefault="00E62AA2"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3</w:t>
            </w:r>
          </w:p>
        </w:tc>
        <w:tc>
          <w:tcPr>
            <w:tcW w:w="699" w:type="pct"/>
            <w:shd w:val="clear" w:color="auto" w:fill="auto"/>
          </w:tcPr>
          <w:p w14:paraId="603A3C2D" w14:textId="60862CEC"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35238083" w14:textId="75D6EB52"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558</w:t>
            </w:r>
            <w:r w:rsidRPr="00940FCD">
              <w:rPr>
                <w:rFonts w:cs="B Nazanin"/>
                <w:sz w:val="22"/>
                <w:szCs w:val="22"/>
                <w:lang w:bidi="fa-IR"/>
              </w:rPr>
              <w:t>,000,000</w:t>
            </w:r>
          </w:p>
        </w:tc>
        <w:tc>
          <w:tcPr>
            <w:tcW w:w="942" w:type="pct"/>
            <w:shd w:val="clear" w:color="auto" w:fill="auto"/>
          </w:tcPr>
          <w:p w14:paraId="2E05E63A" w14:textId="37E2CE69"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558</w:t>
            </w:r>
            <w:r w:rsidRPr="00940FCD">
              <w:rPr>
                <w:rFonts w:cs="B Nazanin"/>
                <w:sz w:val="22"/>
                <w:szCs w:val="22"/>
                <w:lang w:bidi="fa-IR"/>
              </w:rPr>
              <w:t>,000,000</w:t>
            </w:r>
          </w:p>
        </w:tc>
      </w:tr>
      <w:tr w:rsidR="00E62AA2" w:rsidRPr="00940FCD" w14:paraId="387EABD2" w14:textId="77777777" w:rsidTr="0045252E">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8621D2F" w14:textId="77777777" w:rsidR="00E62AA2" w:rsidRPr="00D868AE" w:rsidRDefault="00E62AA2" w:rsidP="00E62AA2">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7066B5E"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C51C014" w14:textId="42111685"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27428B52" w14:textId="4C761348" w:rsidR="00E62AA2" w:rsidRPr="00D868AE" w:rsidRDefault="00AD1C0C"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3EE78A47" w14:textId="0DBA4BBF"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347</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3B09631" w14:textId="34C0380B"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347</w:t>
            </w:r>
            <w:r w:rsidRPr="00940FCD">
              <w:rPr>
                <w:rFonts w:cs="B Nazanin"/>
                <w:sz w:val="22"/>
                <w:szCs w:val="22"/>
                <w:lang w:bidi="fa-IR"/>
              </w:rPr>
              <w:t>,000,000</w:t>
            </w:r>
          </w:p>
        </w:tc>
      </w:tr>
      <w:tr w:rsidR="005E6CE5" w:rsidRPr="00940FCD" w14:paraId="7879D886" w14:textId="77777777" w:rsidTr="002819E3">
        <w:trPr>
          <w:cnfStyle w:val="000000010000" w:firstRow="0" w:lastRow="0" w:firstColumn="0" w:lastColumn="0" w:oddVBand="0" w:evenVBand="0" w:oddHBand="0" w:evenHBand="1" w:firstRowFirstColumn="0" w:firstRowLastColumn="0" w:lastRowFirstColumn="0" w:lastRowLastColumn="0"/>
          <w:trHeight w:val="53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E925ED8" w14:textId="77777777" w:rsidR="005E6CE5" w:rsidRPr="00D868AE" w:rsidRDefault="005E6CE5" w:rsidP="00E62AA2">
            <w:pPr>
              <w:rPr>
                <w:rFonts w:cs="B Nazanin"/>
                <w:sz w:val="22"/>
                <w:szCs w:val="22"/>
                <w:rtl/>
                <w:lang w:bidi="fa-IR"/>
              </w:rPr>
            </w:pPr>
            <w:r>
              <w:rPr>
                <w:rFonts w:cs="B Nazanin" w:hint="cs"/>
                <w:sz w:val="22"/>
                <w:szCs w:val="22"/>
                <w:rtl/>
                <w:lang w:bidi="fa-IR"/>
              </w:rPr>
              <w:t>4</w:t>
            </w:r>
          </w:p>
        </w:tc>
        <w:tc>
          <w:tcPr>
            <w:tcW w:w="379" w:type="pct"/>
            <w:vMerge w:val="restart"/>
            <w:shd w:val="clear" w:color="auto" w:fill="auto"/>
            <w:textDirection w:val="tbRl"/>
          </w:tcPr>
          <w:p w14:paraId="004D7038" w14:textId="77777777" w:rsidR="005E6CE5" w:rsidRPr="00D868AE" w:rsidRDefault="005E6CE5"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1842" w:type="pct"/>
            <w:shd w:val="clear" w:color="auto" w:fill="auto"/>
          </w:tcPr>
          <w:p w14:paraId="35D6CF9D" w14:textId="743E5BF7" w:rsidR="005E6CE5" w:rsidRPr="00D868AE" w:rsidRDefault="005E6CE5"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699" w:type="pct"/>
            <w:shd w:val="clear" w:color="auto" w:fill="auto"/>
          </w:tcPr>
          <w:p w14:paraId="0CE78784" w14:textId="556F790D" w:rsidR="005E6CE5" w:rsidRPr="00D868AE" w:rsidRDefault="005E6CE5"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29468DC6" w14:textId="57838502" w:rsidR="005E6CE5" w:rsidRPr="00D868AE" w:rsidRDefault="005E6CE5"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377</w:t>
            </w:r>
            <w:r w:rsidRPr="00940FCD">
              <w:rPr>
                <w:rFonts w:cs="B Nazanin"/>
                <w:sz w:val="22"/>
                <w:szCs w:val="22"/>
                <w:lang w:bidi="fa-IR"/>
              </w:rPr>
              <w:t>,000,000</w:t>
            </w:r>
          </w:p>
        </w:tc>
        <w:tc>
          <w:tcPr>
            <w:tcW w:w="942" w:type="pct"/>
            <w:shd w:val="clear" w:color="auto" w:fill="auto"/>
          </w:tcPr>
          <w:p w14:paraId="12B9AEF6" w14:textId="31166F5B" w:rsidR="005E6CE5" w:rsidRPr="00D868AE" w:rsidRDefault="005E6CE5"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377</w:t>
            </w:r>
            <w:r w:rsidRPr="00940FCD">
              <w:rPr>
                <w:rFonts w:cs="B Nazanin"/>
                <w:sz w:val="22"/>
                <w:szCs w:val="22"/>
                <w:lang w:bidi="fa-IR"/>
              </w:rPr>
              <w:t>,000,000</w:t>
            </w:r>
          </w:p>
        </w:tc>
      </w:tr>
      <w:tr w:rsidR="005E6CE5" w:rsidRPr="00940FCD" w14:paraId="1E2DCC08" w14:textId="77777777" w:rsidTr="005E6CE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5747F9E" w14:textId="77777777" w:rsidR="005E6CE5" w:rsidRPr="00D868AE" w:rsidRDefault="005E6CE5" w:rsidP="00E62AA2">
            <w:pPr>
              <w:rPr>
                <w:rFonts w:cs="B Nazanin"/>
                <w:sz w:val="22"/>
                <w:szCs w:val="22"/>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1150C2D1" w14:textId="77777777" w:rsidR="005E6CE5" w:rsidRPr="00D868AE" w:rsidRDefault="005E6CE5"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24E8D7C" w14:textId="18829426" w:rsidR="005E6CE5" w:rsidRPr="00D868AE" w:rsidRDefault="005E6CE5"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7A96CBC6" w14:textId="4AFE7377" w:rsidR="005E6CE5" w:rsidRPr="00D868AE" w:rsidRDefault="005E6CE5"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06146332" w14:textId="1D76DF7B" w:rsidR="005E6CE5" w:rsidRPr="00D868AE" w:rsidRDefault="005E6CE5"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395</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72E16CE" w14:textId="4E1F9838" w:rsidR="005E6CE5" w:rsidRPr="00D868AE" w:rsidRDefault="005E6CE5"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395</w:t>
            </w:r>
            <w:r w:rsidRPr="00940FCD">
              <w:rPr>
                <w:rFonts w:cs="B Nazanin"/>
                <w:sz w:val="22"/>
                <w:szCs w:val="22"/>
                <w:lang w:bidi="fa-IR"/>
              </w:rPr>
              <w:t>,000,000</w:t>
            </w:r>
          </w:p>
        </w:tc>
      </w:tr>
      <w:tr w:rsidR="005E6CE5" w:rsidRPr="00940FCD" w14:paraId="019D59B0" w14:textId="77777777" w:rsidTr="002819E3">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075BAD5D" w14:textId="7DF01430" w:rsidR="005E6CE5" w:rsidRDefault="005E6CE5" w:rsidP="005E6CE5">
            <w:pPr>
              <w:rPr>
                <w:rFonts w:cs="B Nazanin"/>
                <w:sz w:val="22"/>
                <w:szCs w:val="22"/>
                <w:rtl/>
                <w:lang w:bidi="fa-IR"/>
              </w:rPr>
            </w:pPr>
            <w:r>
              <w:rPr>
                <w:rFonts w:cs="B Nazanin" w:hint="cs"/>
                <w:sz w:val="22"/>
                <w:szCs w:val="22"/>
                <w:rtl/>
                <w:lang w:bidi="fa-IR"/>
              </w:rPr>
              <w:t>6</w:t>
            </w:r>
          </w:p>
        </w:tc>
        <w:tc>
          <w:tcPr>
            <w:tcW w:w="379" w:type="pct"/>
            <w:vMerge/>
            <w:shd w:val="clear" w:color="auto" w:fill="auto"/>
          </w:tcPr>
          <w:p w14:paraId="631681F4" w14:textId="77777777" w:rsidR="005E6CE5" w:rsidRPr="00D868AE" w:rsidRDefault="005E6CE5" w:rsidP="005E6CE5">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71845E2E" w14:textId="68C066D7" w:rsidR="005E6CE5" w:rsidRPr="00D868AE" w:rsidRDefault="005E6CE5" w:rsidP="005E6CE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sz w:val="22"/>
                <w:szCs w:val="22"/>
                <w:lang w:bidi="fa-IR"/>
              </w:rPr>
              <w:t>3</w:t>
            </w:r>
          </w:p>
        </w:tc>
        <w:tc>
          <w:tcPr>
            <w:tcW w:w="699" w:type="pct"/>
            <w:shd w:val="clear" w:color="auto" w:fill="auto"/>
          </w:tcPr>
          <w:p w14:paraId="7E1E042B" w14:textId="6E5054BD" w:rsidR="005E6CE5"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50کاربر رایگان</w:t>
            </w:r>
          </w:p>
        </w:tc>
        <w:tc>
          <w:tcPr>
            <w:tcW w:w="799" w:type="pct"/>
            <w:shd w:val="clear" w:color="auto" w:fill="auto"/>
          </w:tcPr>
          <w:p w14:paraId="6092D064" w14:textId="275D0FFF" w:rsidR="005E6CE5" w:rsidRDefault="00AB2201"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344</w:t>
            </w:r>
            <w:r w:rsidR="005E6CE5" w:rsidRPr="00940FCD">
              <w:rPr>
                <w:rFonts w:cs="B Nazanin"/>
                <w:sz w:val="22"/>
                <w:szCs w:val="22"/>
                <w:lang w:bidi="fa-IR"/>
              </w:rPr>
              <w:t>,000,000</w:t>
            </w:r>
          </w:p>
        </w:tc>
        <w:tc>
          <w:tcPr>
            <w:tcW w:w="942" w:type="pct"/>
            <w:shd w:val="clear" w:color="auto" w:fill="auto"/>
          </w:tcPr>
          <w:p w14:paraId="7B518662" w14:textId="653B6A06" w:rsidR="005E6CE5" w:rsidRDefault="00AB2201"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344</w:t>
            </w:r>
            <w:r w:rsidRPr="00940FCD">
              <w:rPr>
                <w:rFonts w:cs="B Nazanin"/>
                <w:sz w:val="22"/>
                <w:szCs w:val="22"/>
                <w:lang w:bidi="fa-IR"/>
              </w:rPr>
              <w:t>,000,000</w:t>
            </w:r>
          </w:p>
        </w:tc>
      </w:tr>
      <w:tr w:rsidR="005E6CE5" w:rsidRPr="00940FCD" w14:paraId="6B5A2FFE" w14:textId="77777777" w:rsidTr="005E6CE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49DFDD9C" w14:textId="7E436B72" w:rsidR="005E6CE5" w:rsidRDefault="005E6CE5" w:rsidP="005E6CE5">
            <w:pPr>
              <w:rPr>
                <w:rFonts w:cs="B Nazanin"/>
                <w:sz w:val="22"/>
                <w:szCs w:val="22"/>
                <w:rtl/>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2C45872F" w14:textId="77777777" w:rsidR="005E6CE5" w:rsidRPr="00D868AE" w:rsidRDefault="005E6CE5" w:rsidP="005E6CE5">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025FE3EE" w14:textId="17FE757C" w:rsidR="005E6CE5" w:rsidRPr="00D868AE" w:rsidRDefault="005E6CE5" w:rsidP="005E6CE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699" w:type="pct"/>
            <w:tcBorders>
              <w:top w:val="none" w:sz="0" w:space="0" w:color="auto"/>
              <w:bottom w:val="none" w:sz="0" w:space="0" w:color="auto"/>
            </w:tcBorders>
            <w:shd w:val="clear" w:color="auto" w:fill="auto"/>
          </w:tcPr>
          <w:p w14:paraId="33B7CA5F" w14:textId="08834CF3"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50</w:t>
            </w:r>
          </w:p>
        </w:tc>
        <w:tc>
          <w:tcPr>
            <w:tcW w:w="799" w:type="pct"/>
            <w:tcBorders>
              <w:top w:val="none" w:sz="0" w:space="0" w:color="auto"/>
              <w:bottom w:val="none" w:sz="0" w:space="0" w:color="auto"/>
            </w:tcBorders>
            <w:shd w:val="clear" w:color="auto" w:fill="auto"/>
          </w:tcPr>
          <w:p w14:paraId="2CDB7F19" w14:textId="34111EE2"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1,</w:t>
            </w:r>
            <w:r w:rsidR="00D95892">
              <w:rPr>
                <w:rFonts w:cs="B Nazanin"/>
                <w:sz w:val="22"/>
                <w:szCs w:val="22"/>
                <w:lang w:bidi="fa-IR"/>
              </w:rPr>
              <w:t>4</w:t>
            </w:r>
            <w:r w:rsidRPr="00940FCD">
              <w:rPr>
                <w:rFonts w:cs="B Nazanin"/>
                <w:sz w:val="22"/>
                <w:szCs w:val="22"/>
                <w:lang w:bidi="fa-IR"/>
              </w:rPr>
              <w:t>00,000</w:t>
            </w:r>
          </w:p>
        </w:tc>
        <w:tc>
          <w:tcPr>
            <w:tcW w:w="942" w:type="pct"/>
            <w:tcBorders>
              <w:top w:val="none" w:sz="0" w:space="0" w:color="auto"/>
              <w:bottom w:val="none" w:sz="0" w:space="0" w:color="auto"/>
              <w:right w:val="none" w:sz="0" w:space="0" w:color="auto"/>
            </w:tcBorders>
            <w:shd w:val="clear" w:color="auto" w:fill="auto"/>
          </w:tcPr>
          <w:p w14:paraId="7BA7B1BA" w14:textId="5798D168" w:rsidR="005E6CE5" w:rsidRDefault="00D95892"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70</w:t>
            </w:r>
            <w:r w:rsidR="005E6CE5" w:rsidRPr="00A279D3">
              <w:rPr>
                <w:rFonts w:cs="B Nazanin"/>
                <w:sz w:val="22"/>
                <w:szCs w:val="22"/>
                <w:lang w:bidi="fa-IR"/>
              </w:rPr>
              <w:t>,000,000</w:t>
            </w:r>
          </w:p>
        </w:tc>
      </w:tr>
      <w:tr w:rsidR="005E6CE5" w:rsidRPr="00940FCD" w14:paraId="6EB0EA39" w14:textId="77777777" w:rsidTr="0045252E">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09FB60A" w14:textId="678C5404" w:rsidR="005E6CE5" w:rsidRPr="00D868AE" w:rsidRDefault="005E6CE5" w:rsidP="005E6CE5">
            <w:pPr>
              <w:rPr>
                <w:rFonts w:cs="B Nazanin"/>
                <w:sz w:val="22"/>
                <w:szCs w:val="22"/>
                <w:lang w:bidi="fa-IR"/>
              </w:rPr>
            </w:pPr>
            <w:r>
              <w:rPr>
                <w:rFonts w:cs="B Nazanin" w:hint="cs"/>
                <w:sz w:val="22"/>
                <w:szCs w:val="22"/>
                <w:rtl/>
                <w:lang w:bidi="fa-IR"/>
              </w:rPr>
              <w:t>8</w:t>
            </w:r>
          </w:p>
        </w:tc>
        <w:tc>
          <w:tcPr>
            <w:tcW w:w="379" w:type="pct"/>
            <w:vMerge w:val="restart"/>
            <w:shd w:val="clear" w:color="auto" w:fill="auto"/>
            <w:textDirection w:val="tbRl"/>
          </w:tcPr>
          <w:p w14:paraId="5A175813" w14:textId="77777777" w:rsidR="005E6CE5" w:rsidRPr="00D868AE" w:rsidRDefault="005E6CE5" w:rsidP="005E6CE5">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1842" w:type="pct"/>
            <w:shd w:val="clear" w:color="auto" w:fill="auto"/>
          </w:tcPr>
          <w:p w14:paraId="4C9AC4D1" w14:textId="3DCADE1D" w:rsidR="005E6CE5" w:rsidRPr="00D868AE" w:rsidRDefault="005E6CE5" w:rsidP="005E6CE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کانورت</w:t>
            </w:r>
          </w:p>
        </w:tc>
        <w:tc>
          <w:tcPr>
            <w:tcW w:w="699" w:type="pct"/>
            <w:shd w:val="clear" w:color="auto" w:fill="auto"/>
          </w:tcPr>
          <w:p w14:paraId="687D5FB0" w14:textId="0D6E1BBF"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2CCCD401" w14:textId="295F8624"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323</w:t>
            </w:r>
            <w:r w:rsidRPr="00940FCD">
              <w:rPr>
                <w:rFonts w:cs="B Nazanin"/>
                <w:sz w:val="22"/>
                <w:szCs w:val="22"/>
                <w:lang w:bidi="fa-IR"/>
              </w:rPr>
              <w:t>,000,000</w:t>
            </w:r>
          </w:p>
        </w:tc>
        <w:tc>
          <w:tcPr>
            <w:tcW w:w="942" w:type="pct"/>
            <w:shd w:val="clear" w:color="auto" w:fill="auto"/>
          </w:tcPr>
          <w:p w14:paraId="48EE07E0" w14:textId="290EB161"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323</w:t>
            </w:r>
            <w:r w:rsidRPr="00940FCD">
              <w:rPr>
                <w:rFonts w:cs="B Nazanin"/>
                <w:sz w:val="22"/>
                <w:szCs w:val="22"/>
                <w:lang w:bidi="fa-IR"/>
              </w:rPr>
              <w:t>,000,000</w:t>
            </w:r>
          </w:p>
        </w:tc>
      </w:tr>
      <w:tr w:rsidR="005E6CE5" w:rsidRPr="00940FCD" w14:paraId="1BEFCB09"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4168259" w14:textId="0D801ABD" w:rsidR="005E6CE5" w:rsidRPr="00D868AE" w:rsidRDefault="005E6CE5" w:rsidP="005E6CE5">
            <w:pPr>
              <w:rPr>
                <w:rFonts w:cs="B Nazanin"/>
                <w:sz w:val="22"/>
                <w:szCs w:val="22"/>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E934AB4" w14:textId="77777777" w:rsidR="005E6CE5" w:rsidRPr="00D868AE" w:rsidRDefault="005E6CE5" w:rsidP="005E6CE5">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3A5A1F9" w14:textId="0475286D" w:rsidR="005E6CE5" w:rsidRPr="005839CD" w:rsidRDefault="005E6CE5" w:rsidP="005E6CE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7443AB57" w14:textId="194B4418" w:rsidR="005E6CE5" w:rsidRPr="00D868AE"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311194C" w14:textId="4E4A92E6" w:rsidR="005E6CE5" w:rsidRPr="00D868AE"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468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220459A5" w14:textId="27B16F09" w:rsidR="005E6CE5" w:rsidRPr="00D868AE"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468</w:t>
            </w:r>
            <w:r w:rsidRPr="00940FCD">
              <w:rPr>
                <w:rFonts w:cs="B Nazanin"/>
                <w:sz w:val="22"/>
                <w:szCs w:val="22"/>
                <w:lang w:bidi="fa-IR"/>
              </w:rPr>
              <w:t>,000,000</w:t>
            </w:r>
          </w:p>
        </w:tc>
      </w:tr>
      <w:tr w:rsidR="005E6CE5" w:rsidRPr="00940FCD" w14:paraId="35225CC6"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2001DEE" w14:textId="20EEBC0C" w:rsidR="005E6CE5" w:rsidRPr="00D868AE" w:rsidRDefault="005E6CE5" w:rsidP="005E6CE5">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19891013" w14:textId="77777777" w:rsidR="005E6CE5" w:rsidRPr="00D868AE" w:rsidRDefault="005E6CE5" w:rsidP="005E6CE5">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3A3A6FDC" w14:textId="673B424D" w:rsidR="005E6CE5" w:rsidRPr="00D868AE" w:rsidRDefault="005E6CE5" w:rsidP="005E6CE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 xml:space="preserve">گردش ساز- حوزه </w:t>
            </w:r>
            <w:r>
              <w:rPr>
                <w:rFonts w:cs="B Nazanin" w:hint="cs"/>
                <w:sz w:val="22"/>
                <w:szCs w:val="22"/>
                <w:rtl/>
                <w:lang w:bidi="fa-IR"/>
              </w:rPr>
              <w:t>لجستیک</w:t>
            </w:r>
          </w:p>
        </w:tc>
        <w:tc>
          <w:tcPr>
            <w:tcW w:w="699" w:type="pct"/>
            <w:shd w:val="clear" w:color="auto" w:fill="auto"/>
          </w:tcPr>
          <w:p w14:paraId="6EE22548" w14:textId="77777777"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shd w:val="clear" w:color="auto" w:fill="auto"/>
          </w:tcPr>
          <w:p w14:paraId="74BD3D9B" w14:textId="16C5A086" w:rsidR="005E6CE5"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202</w:t>
            </w:r>
            <w:r w:rsidRPr="00940FCD">
              <w:rPr>
                <w:rFonts w:cs="B Nazanin"/>
                <w:sz w:val="22"/>
                <w:szCs w:val="22"/>
                <w:lang w:bidi="fa-IR"/>
              </w:rPr>
              <w:t>,000,000</w:t>
            </w:r>
          </w:p>
        </w:tc>
        <w:tc>
          <w:tcPr>
            <w:tcW w:w="942" w:type="pct"/>
            <w:shd w:val="clear" w:color="auto" w:fill="auto"/>
          </w:tcPr>
          <w:p w14:paraId="1AF1464B" w14:textId="035125E5" w:rsidR="005E6CE5"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202</w:t>
            </w:r>
            <w:r w:rsidRPr="00940FCD">
              <w:rPr>
                <w:rFonts w:cs="B Nazanin"/>
                <w:sz w:val="22"/>
                <w:szCs w:val="22"/>
                <w:lang w:bidi="fa-IR"/>
              </w:rPr>
              <w:t>,000,000</w:t>
            </w:r>
          </w:p>
        </w:tc>
      </w:tr>
      <w:tr w:rsidR="005E6CE5" w:rsidRPr="00940FCD" w14:paraId="760D6B29" w14:textId="77777777" w:rsidTr="005E6CE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4543BB8" w14:textId="785A4D76" w:rsidR="005E6CE5" w:rsidRDefault="005E6CE5" w:rsidP="005E6CE5">
            <w:pPr>
              <w:rPr>
                <w:rFonts w:cs="B Nazanin"/>
                <w:sz w:val="22"/>
                <w:szCs w:val="22"/>
                <w:rtl/>
                <w:lang w:bidi="fa-IR"/>
              </w:rPr>
            </w:pPr>
            <w:r>
              <w:rPr>
                <w:rFonts w:cs="B Nazanin" w:hint="cs"/>
                <w:sz w:val="22"/>
                <w:szCs w:val="22"/>
                <w:rtl/>
                <w:lang w:bidi="fa-IR"/>
              </w:rPr>
              <w:t>11</w:t>
            </w:r>
          </w:p>
        </w:tc>
        <w:tc>
          <w:tcPr>
            <w:tcW w:w="379" w:type="pct"/>
            <w:tcBorders>
              <w:top w:val="none" w:sz="0" w:space="0" w:color="auto"/>
              <w:bottom w:val="none" w:sz="0" w:space="0" w:color="auto"/>
            </w:tcBorders>
            <w:shd w:val="clear" w:color="auto" w:fill="auto"/>
          </w:tcPr>
          <w:p w14:paraId="5E83E712" w14:textId="4ADFAC5A" w:rsidR="005E6CE5" w:rsidRPr="00D868AE" w:rsidRDefault="005E6CE5" w:rsidP="005E6CE5">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عمومی</w:t>
            </w:r>
          </w:p>
        </w:tc>
        <w:tc>
          <w:tcPr>
            <w:tcW w:w="1842" w:type="pct"/>
            <w:tcBorders>
              <w:top w:val="none" w:sz="0" w:space="0" w:color="auto"/>
              <w:bottom w:val="none" w:sz="0" w:space="0" w:color="auto"/>
            </w:tcBorders>
            <w:shd w:val="clear" w:color="auto" w:fill="auto"/>
          </w:tcPr>
          <w:p w14:paraId="054486AB" w14:textId="44B3AD42" w:rsidR="005E6CE5" w:rsidRPr="00AA7C28" w:rsidRDefault="005E6CE5" w:rsidP="005E6CE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کاربر اضافی راهکاران</w:t>
            </w:r>
          </w:p>
        </w:tc>
        <w:tc>
          <w:tcPr>
            <w:tcW w:w="699" w:type="pct"/>
            <w:tcBorders>
              <w:top w:val="none" w:sz="0" w:space="0" w:color="auto"/>
              <w:bottom w:val="none" w:sz="0" w:space="0" w:color="auto"/>
            </w:tcBorders>
            <w:shd w:val="clear" w:color="auto" w:fill="auto"/>
          </w:tcPr>
          <w:p w14:paraId="30EEFB87" w14:textId="3C0A8E20"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9</w:t>
            </w:r>
          </w:p>
        </w:tc>
        <w:tc>
          <w:tcPr>
            <w:tcW w:w="799" w:type="pct"/>
            <w:tcBorders>
              <w:top w:val="none" w:sz="0" w:space="0" w:color="auto"/>
              <w:bottom w:val="none" w:sz="0" w:space="0" w:color="auto"/>
            </w:tcBorders>
            <w:shd w:val="clear" w:color="auto" w:fill="auto"/>
          </w:tcPr>
          <w:p w14:paraId="5B3446BA" w14:textId="5FB0A486"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38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7F8A41DB" w14:textId="3FAB4149"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342</w:t>
            </w:r>
            <w:r w:rsidRPr="00940FCD">
              <w:rPr>
                <w:rFonts w:cs="B Nazanin"/>
                <w:sz w:val="22"/>
                <w:szCs w:val="22"/>
                <w:lang w:bidi="fa-IR"/>
              </w:rPr>
              <w:t>,000,000</w:t>
            </w:r>
          </w:p>
        </w:tc>
      </w:tr>
      <w:tr w:rsidR="005E6CE5" w:rsidRPr="00BF7F87" w14:paraId="229477F2" w14:textId="77777777" w:rsidTr="00C168C5">
        <w:trPr>
          <w:cnfStyle w:val="000000010000" w:firstRow="0" w:lastRow="0" w:firstColumn="0" w:lastColumn="0" w:oddVBand="0" w:evenVBand="0" w:oddHBand="0" w:evenHBand="1"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024DF43F" w14:textId="77777777" w:rsidR="005E6CE5" w:rsidRPr="00D868AE" w:rsidRDefault="005E6CE5" w:rsidP="005E6CE5">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2" w:type="pct"/>
            <w:shd w:val="clear" w:color="auto" w:fill="auto"/>
          </w:tcPr>
          <w:p w14:paraId="039FBFF9" w14:textId="3D908189" w:rsidR="005E6CE5" w:rsidRPr="00E82713" w:rsidRDefault="00E82713" w:rsidP="005E6CE5">
            <w:pPr>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E82713">
              <w:rPr>
                <w:rFonts w:cs="B Nazanin"/>
                <w:b/>
                <w:bCs/>
                <w:sz w:val="22"/>
                <w:szCs w:val="22"/>
                <w:lang w:bidi="fa-IR"/>
              </w:rPr>
              <w:t>3</w:t>
            </w:r>
            <w:r w:rsidR="005E6CE5" w:rsidRPr="00E82713">
              <w:rPr>
                <w:rFonts w:cs="B Nazanin" w:hint="cs"/>
                <w:b/>
                <w:bCs/>
                <w:sz w:val="22"/>
                <w:szCs w:val="22"/>
                <w:lang w:bidi="fa-IR"/>
              </w:rPr>
              <w:t>,</w:t>
            </w:r>
            <w:r w:rsidRPr="00E82713">
              <w:rPr>
                <w:rFonts w:cs="B Nazanin"/>
                <w:b/>
                <w:bCs/>
                <w:sz w:val="22"/>
                <w:szCs w:val="22"/>
                <w:lang w:bidi="fa-IR"/>
              </w:rPr>
              <w:t>718</w:t>
            </w:r>
            <w:r w:rsidR="005E6CE5" w:rsidRPr="00E82713">
              <w:rPr>
                <w:rFonts w:cs="B Nazanin" w:hint="cs"/>
                <w:b/>
                <w:bCs/>
                <w:sz w:val="22"/>
                <w:szCs w:val="22"/>
                <w:lang w:bidi="fa-IR"/>
              </w:rPr>
              <w:t>,000,000</w:t>
            </w:r>
          </w:p>
        </w:tc>
      </w:tr>
      <w:tr w:rsidR="005E6CE5" w:rsidRPr="00BF7F87" w14:paraId="1BCE9F7B" w14:textId="77777777" w:rsidTr="005E6CE5">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34CA4A22" w14:textId="77777777" w:rsidR="005E6CE5" w:rsidRPr="00D868AE" w:rsidRDefault="005E6CE5" w:rsidP="005E6CE5">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2" w:type="pct"/>
            <w:tcBorders>
              <w:top w:val="none" w:sz="0" w:space="0" w:color="auto"/>
              <w:bottom w:val="none" w:sz="0" w:space="0" w:color="auto"/>
              <w:right w:val="none" w:sz="0" w:space="0" w:color="auto"/>
            </w:tcBorders>
            <w:shd w:val="clear" w:color="auto" w:fill="auto"/>
          </w:tcPr>
          <w:p w14:paraId="4F8AD307" w14:textId="08572B40" w:rsidR="005E6CE5" w:rsidRPr="00E82713" w:rsidRDefault="00E82713" w:rsidP="005E6CE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E82713">
              <w:rPr>
                <w:rFonts w:cs="B Nazanin"/>
                <w:b/>
                <w:bCs/>
                <w:sz w:val="22"/>
                <w:szCs w:val="22"/>
                <w:lang w:bidi="fa-IR"/>
              </w:rPr>
              <w:t>334</w:t>
            </w:r>
            <w:r w:rsidR="005E6CE5" w:rsidRPr="00E82713">
              <w:rPr>
                <w:rFonts w:cs="B Nazanin" w:hint="cs"/>
                <w:b/>
                <w:bCs/>
                <w:sz w:val="22"/>
                <w:szCs w:val="22"/>
                <w:lang w:bidi="fa-IR"/>
              </w:rPr>
              <w:t>,</w:t>
            </w:r>
            <w:r w:rsidRPr="00E82713">
              <w:rPr>
                <w:rFonts w:cs="B Nazanin"/>
                <w:b/>
                <w:bCs/>
                <w:sz w:val="22"/>
                <w:szCs w:val="22"/>
                <w:lang w:bidi="fa-IR"/>
              </w:rPr>
              <w:t>620</w:t>
            </w:r>
            <w:r w:rsidR="005E6CE5" w:rsidRPr="00E82713">
              <w:rPr>
                <w:rFonts w:cs="B Nazanin" w:hint="cs"/>
                <w:b/>
                <w:bCs/>
                <w:sz w:val="22"/>
                <w:szCs w:val="22"/>
                <w:lang w:bidi="fa-IR"/>
              </w:rPr>
              <w:t>,</w:t>
            </w:r>
            <w:r w:rsidR="005E6CE5" w:rsidRPr="00E82713">
              <w:rPr>
                <w:rFonts w:cs="B Nazanin"/>
                <w:b/>
                <w:bCs/>
                <w:sz w:val="22"/>
                <w:szCs w:val="22"/>
                <w:lang w:bidi="fa-IR"/>
              </w:rPr>
              <w:t>000</w:t>
            </w:r>
          </w:p>
        </w:tc>
      </w:tr>
      <w:tr w:rsidR="005E6CE5" w:rsidRPr="00BF7F87" w14:paraId="73116C6D" w14:textId="77777777" w:rsidTr="00C168C5">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60C8EB14" w14:textId="77777777" w:rsidR="005E6CE5" w:rsidRPr="00D868AE" w:rsidRDefault="005E6CE5" w:rsidP="005E6CE5">
            <w:pPr>
              <w:bidi w:val="0"/>
              <w:jc w:val="mediumKashida"/>
              <w:rPr>
                <w:rFonts w:cs="B Nazanin"/>
                <w:sz w:val="22"/>
                <w:szCs w:val="22"/>
                <w:lang w:bidi="fa-IR"/>
              </w:rPr>
            </w:pPr>
            <w:r>
              <w:rPr>
                <w:rFonts w:cs="B Nazanin" w:hint="cs"/>
                <w:sz w:val="22"/>
                <w:szCs w:val="22"/>
                <w:rtl/>
                <w:lang w:bidi="fa-IR"/>
              </w:rPr>
              <w:t>جمع کل قابل پرداخت (ریال):</w:t>
            </w:r>
          </w:p>
        </w:tc>
        <w:tc>
          <w:tcPr>
            <w:tcW w:w="942" w:type="pct"/>
            <w:shd w:val="clear" w:color="auto" w:fill="auto"/>
          </w:tcPr>
          <w:p w14:paraId="16EF3D5A" w14:textId="3442EB10" w:rsidR="005E6CE5" w:rsidRPr="00E82713" w:rsidRDefault="00E82713" w:rsidP="005E6CE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E82713">
              <w:rPr>
                <w:rFonts w:cs="B Nazanin"/>
                <w:b/>
                <w:bCs/>
                <w:sz w:val="22"/>
                <w:szCs w:val="22"/>
                <w:lang w:bidi="fa-IR"/>
              </w:rPr>
              <w:t>4</w:t>
            </w:r>
            <w:r w:rsidR="005E6CE5" w:rsidRPr="00E82713">
              <w:rPr>
                <w:rFonts w:cs="B Nazanin" w:hint="cs"/>
                <w:b/>
                <w:bCs/>
                <w:sz w:val="22"/>
                <w:szCs w:val="22"/>
                <w:lang w:bidi="fa-IR"/>
              </w:rPr>
              <w:t>,</w:t>
            </w:r>
            <w:r w:rsidRPr="00E82713">
              <w:rPr>
                <w:rFonts w:cs="B Nazanin"/>
                <w:b/>
                <w:bCs/>
                <w:sz w:val="22"/>
                <w:szCs w:val="22"/>
                <w:lang w:bidi="fa-IR"/>
              </w:rPr>
              <w:t>052</w:t>
            </w:r>
            <w:r w:rsidR="005E6CE5" w:rsidRPr="00E82713">
              <w:rPr>
                <w:rFonts w:cs="B Nazanin" w:hint="cs"/>
                <w:b/>
                <w:bCs/>
                <w:sz w:val="22"/>
                <w:szCs w:val="22"/>
                <w:lang w:bidi="fa-IR"/>
              </w:rPr>
              <w:t>,</w:t>
            </w:r>
            <w:r w:rsidRPr="00E82713">
              <w:rPr>
                <w:rFonts w:cs="B Nazanin"/>
                <w:b/>
                <w:bCs/>
                <w:sz w:val="22"/>
                <w:szCs w:val="22"/>
                <w:lang w:bidi="fa-IR"/>
              </w:rPr>
              <w:t>620</w:t>
            </w:r>
            <w:r w:rsidR="005E6CE5" w:rsidRPr="00E82713">
              <w:rPr>
                <w:rFonts w:cs="B Nazanin" w:hint="cs"/>
                <w:b/>
                <w:bCs/>
                <w:sz w:val="22"/>
                <w:szCs w:val="22"/>
                <w:lang w:bidi="fa-IR"/>
              </w:rPr>
              <w:t>,000</w:t>
            </w:r>
          </w:p>
        </w:tc>
      </w:tr>
    </w:tbl>
    <w:p w14:paraId="50C69B4C" w14:textId="77777777" w:rsidR="00C168C5" w:rsidRDefault="00C168C5" w:rsidP="00732DC4">
      <w:pPr>
        <w:pStyle w:val="NormalWeb"/>
        <w:bidi/>
        <w:spacing w:before="0" w:beforeAutospacing="0" w:after="0" w:afterAutospacing="0"/>
        <w:jc w:val="both"/>
        <w:rPr>
          <w:rFonts w:cs="B Nazanin"/>
          <w:color w:val="000000"/>
          <w:rtl/>
        </w:rPr>
      </w:pPr>
    </w:p>
    <w:p w14:paraId="6E0086E8" w14:textId="49401B63" w:rsidR="00C8011A" w:rsidRDefault="00C8011A" w:rsidP="00C168C5">
      <w:pPr>
        <w:pStyle w:val="NormalWeb"/>
        <w:bidi/>
        <w:spacing w:before="0" w:beforeAutospacing="0" w:after="0" w:afterAutospacing="0"/>
        <w:jc w:val="both"/>
        <w:rPr>
          <w:rFonts w:cs="B Nazanin"/>
          <w:color w:val="000000"/>
          <w:rtl/>
        </w:rPr>
      </w:pPr>
      <w:r w:rsidRPr="00C8011A">
        <w:rPr>
          <w:rFonts w:cs="B Nazanin"/>
          <w:color w:val="000000"/>
          <w:rtl/>
        </w:rPr>
        <w:t>3-2- جدول بهاي استقرار نرم افزارهاي خريداري شده به شرح زير خواهد بود:</w:t>
      </w:r>
    </w:p>
    <w:p w14:paraId="4B163E96" w14:textId="0ADA8922" w:rsidR="00EF4CE3" w:rsidRDefault="00EF4CE3" w:rsidP="00EF4CE3">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3-2-1- </w:t>
      </w:r>
      <w:r w:rsidRPr="00E8622A">
        <w:rPr>
          <w:rFonts w:cs="B Nazanin" w:hint="cs"/>
          <w:b/>
          <w:bCs/>
          <w:color w:val="000000"/>
          <w:sz w:val="22"/>
          <w:szCs w:val="22"/>
          <w:rtl/>
        </w:rPr>
        <w:t>(بخش طرح تملک -دفتر مرکزی تهران و مجری طرح نیروگاه 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86"/>
        <w:gridCol w:w="4877"/>
        <w:gridCol w:w="768"/>
        <w:gridCol w:w="2490"/>
      </w:tblGrid>
      <w:tr w:rsidR="00100E87" w:rsidRPr="00BF7F87" w14:paraId="2C088343" w14:textId="77777777" w:rsidTr="00100E87">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D9D9D9" w:themeFill="background1" w:themeFillShade="D9"/>
          </w:tcPr>
          <w:p w14:paraId="22EDD818" w14:textId="77777777" w:rsidR="00100E87" w:rsidRPr="00D868AE" w:rsidRDefault="00100E87" w:rsidP="00100E87">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408" w:type="pct"/>
            <w:shd w:val="clear" w:color="auto" w:fill="D9D9D9" w:themeFill="background1" w:themeFillShade="D9"/>
          </w:tcPr>
          <w:p w14:paraId="1987CF70" w14:textId="77777777" w:rsidR="00100E87" w:rsidRPr="00D868AE" w:rsidRDefault="00100E87" w:rsidP="00100E87">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33" w:type="pct"/>
            <w:shd w:val="clear" w:color="auto" w:fill="D9D9D9" w:themeFill="background1" w:themeFillShade="D9"/>
          </w:tcPr>
          <w:p w14:paraId="0A2DB071" w14:textId="199C625A" w:rsidR="00100E87" w:rsidRPr="00D868AE" w:rsidRDefault="00100E87" w:rsidP="00100E87">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99" w:type="pct"/>
            <w:shd w:val="clear" w:color="auto" w:fill="D9D9D9" w:themeFill="background1" w:themeFillShade="D9"/>
          </w:tcPr>
          <w:p w14:paraId="5F255609" w14:textId="1F64A781" w:rsidR="00100E87" w:rsidRPr="00401F08" w:rsidRDefault="00100E87" w:rsidP="00100E87">
            <w:pPr>
              <w:cnfStyle w:val="100000000000" w:firstRow="1" w:lastRow="0" w:firstColumn="0" w:lastColumn="0" w:oddVBand="0" w:evenVBand="0" w:oddHBand="0" w:evenHBand="0" w:firstRowFirstColumn="0" w:firstRowLastColumn="0" w:lastRowFirstColumn="0" w:lastRowLastColumn="0"/>
              <w:rPr>
                <w:rFonts w:cs="B Nazanin"/>
                <w:sz w:val="22"/>
                <w:szCs w:val="22"/>
                <w:rtl/>
                <w:lang w:bidi="fa-IR"/>
              </w:rPr>
            </w:pPr>
            <w:r w:rsidRPr="00201553">
              <w:rPr>
                <w:rFonts w:cs="B Nazanin" w:hint="cs"/>
                <w:color w:val="auto"/>
                <w:sz w:val="22"/>
                <w:szCs w:val="22"/>
                <w:rtl/>
                <w:lang w:bidi="fa-IR"/>
              </w:rPr>
              <w:t>تعداد</w:t>
            </w:r>
          </w:p>
        </w:tc>
        <w:tc>
          <w:tcPr>
            <w:tcW w:w="1293" w:type="pct"/>
            <w:shd w:val="clear" w:color="auto" w:fill="D9D9D9" w:themeFill="background1" w:themeFillShade="D9"/>
          </w:tcPr>
          <w:p w14:paraId="4999CADE" w14:textId="348B4D68" w:rsidR="00100E87" w:rsidRPr="00D868AE" w:rsidRDefault="00100E87" w:rsidP="00100E87">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جمع (ريال)</w:t>
            </w:r>
          </w:p>
        </w:tc>
      </w:tr>
      <w:tr w:rsidR="00100E87" w:rsidRPr="00BF7F87" w14:paraId="36599905"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5DA0684C" w14:textId="77777777" w:rsidR="00100E87" w:rsidRPr="00D868AE" w:rsidRDefault="00100E87" w:rsidP="00100E87">
            <w:pPr>
              <w:rPr>
                <w:rFonts w:cs="B Nazanin"/>
                <w:sz w:val="22"/>
                <w:szCs w:val="22"/>
                <w:rtl/>
                <w:lang w:bidi="fa-IR"/>
              </w:rPr>
            </w:pPr>
            <w:r>
              <w:rPr>
                <w:rFonts w:cs="B Nazanin" w:hint="cs"/>
                <w:sz w:val="22"/>
                <w:szCs w:val="22"/>
                <w:rtl/>
                <w:lang w:bidi="fa-IR"/>
              </w:rPr>
              <w:t>1</w:t>
            </w:r>
          </w:p>
        </w:tc>
        <w:tc>
          <w:tcPr>
            <w:tcW w:w="408" w:type="pct"/>
            <w:vMerge w:val="restart"/>
            <w:tcBorders>
              <w:top w:val="none" w:sz="0" w:space="0" w:color="auto"/>
              <w:bottom w:val="none" w:sz="0" w:space="0" w:color="auto"/>
            </w:tcBorders>
            <w:shd w:val="clear" w:color="auto" w:fill="auto"/>
            <w:textDirection w:val="tbRl"/>
          </w:tcPr>
          <w:p w14:paraId="6DCE05F8"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533" w:type="pct"/>
            <w:tcBorders>
              <w:top w:val="none" w:sz="0" w:space="0" w:color="auto"/>
              <w:bottom w:val="none" w:sz="0" w:space="0" w:color="auto"/>
            </w:tcBorders>
            <w:shd w:val="clear" w:color="auto" w:fill="auto"/>
          </w:tcPr>
          <w:p w14:paraId="13C7FD8C"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99" w:type="pct"/>
            <w:tcBorders>
              <w:top w:val="none" w:sz="0" w:space="0" w:color="auto"/>
              <w:bottom w:val="none" w:sz="0" w:space="0" w:color="auto"/>
            </w:tcBorders>
            <w:shd w:val="clear" w:color="auto" w:fill="auto"/>
          </w:tcPr>
          <w:p w14:paraId="7DDB7FD3" w14:textId="737AB7D5"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7644540E" w14:textId="36628D82"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600.000.000</w:t>
            </w:r>
          </w:p>
        </w:tc>
      </w:tr>
      <w:tr w:rsidR="00100E87" w:rsidRPr="00BF7F87" w14:paraId="357FEA2B"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26501914" w14:textId="77777777" w:rsidR="00100E87" w:rsidRPr="00D868AE" w:rsidRDefault="00100E87" w:rsidP="00100E87">
            <w:pPr>
              <w:rPr>
                <w:rFonts w:cs="B Nazanin"/>
                <w:sz w:val="22"/>
                <w:szCs w:val="22"/>
                <w:rtl/>
                <w:lang w:bidi="fa-IR"/>
              </w:rPr>
            </w:pPr>
            <w:r>
              <w:rPr>
                <w:rFonts w:cs="B Nazanin" w:hint="cs"/>
                <w:sz w:val="22"/>
                <w:szCs w:val="22"/>
                <w:rtl/>
                <w:lang w:bidi="fa-IR"/>
              </w:rPr>
              <w:t>2</w:t>
            </w:r>
          </w:p>
        </w:tc>
        <w:tc>
          <w:tcPr>
            <w:tcW w:w="408" w:type="pct"/>
            <w:vMerge/>
            <w:shd w:val="clear" w:color="auto" w:fill="auto"/>
          </w:tcPr>
          <w:p w14:paraId="69DED9F2"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33" w:type="pct"/>
            <w:shd w:val="clear" w:color="auto" w:fill="auto"/>
          </w:tcPr>
          <w:p w14:paraId="255C1645"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99" w:type="pct"/>
            <w:shd w:val="clear" w:color="auto" w:fill="auto"/>
          </w:tcPr>
          <w:p w14:paraId="3A860DFF" w14:textId="45EB5A85"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1293" w:type="pct"/>
            <w:shd w:val="clear" w:color="auto" w:fill="auto"/>
          </w:tcPr>
          <w:p w14:paraId="22FF417C" w14:textId="68C3CC6B"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650.000.000</w:t>
            </w:r>
          </w:p>
        </w:tc>
      </w:tr>
      <w:tr w:rsidR="00100E87" w:rsidRPr="00BF7F87" w14:paraId="1C0E3CA2" w14:textId="77777777" w:rsidTr="00100E87">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07474F56" w14:textId="77777777" w:rsidR="00100E87" w:rsidRPr="00D868AE" w:rsidRDefault="00100E87" w:rsidP="00100E87">
            <w:pPr>
              <w:rPr>
                <w:rFonts w:cs="B Nazanin"/>
                <w:sz w:val="22"/>
                <w:szCs w:val="22"/>
                <w:rtl/>
                <w:lang w:bidi="fa-IR"/>
              </w:rPr>
            </w:pPr>
            <w:r>
              <w:rPr>
                <w:rFonts w:cs="B Nazanin" w:hint="cs"/>
                <w:sz w:val="22"/>
                <w:szCs w:val="22"/>
                <w:rtl/>
                <w:lang w:bidi="fa-IR"/>
              </w:rPr>
              <w:t>3</w:t>
            </w:r>
          </w:p>
        </w:tc>
        <w:tc>
          <w:tcPr>
            <w:tcW w:w="408" w:type="pct"/>
            <w:vMerge/>
            <w:tcBorders>
              <w:top w:val="none" w:sz="0" w:space="0" w:color="auto"/>
              <w:bottom w:val="none" w:sz="0" w:space="0" w:color="auto"/>
            </w:tcBorders>
            <w:shd w:val="clear" w:color="auto" w:fill="auto"/>
          </w:tcPr>
          <w:p w14:paraId="55BB564E"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0EEAD3CB"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كنترل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399" w:type="pct"/>
            <w:tcBorders>
              <w:top w:val="none" w:sz="0" w:space="0" w:color="auto"/>
              <w:bottom w:val="none" w:sz="0" w:space="0" w:color="auto"/>
            </w:tcBorders>
            <w:shd w:val="clear" w:color="auto" w:fill="auto"/>
          </w:tcPr>
          <w:p w14:paraId="2DFC4978" w14:textId="70FC68C5"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2571DBE9" w14:textId="43D3C368"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700.000.000</w:t>
            </w:r>
          </w:p>
        </w:tc>
      </w:tr>
      <w:tr w:rsidR="00100E87" w:rsidRPr="00BF7F87" w14:paraId="3F334508" w14:textId="77777777" w:rsidTr="00100E87">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6938D529" w14:textId="77777777" w:rsidR="00100E87" w:rsidRPr="00D868AE" w:rsidRDefault="00100E87" w:rsidP="00100E87">
            <w:pPr>
              <w:rPr>
                <w:rFonts w:cs="B Nazanin"/>
                <w:sz w:val="22"/>
                <w:szCs w:val="22"/>
                <w:rtl/>
                <w:lang w:bidi="fa-IR"/>
              </w:rPr>
            </w:pPr>
            <w:r>
              <w:rPr>
                <w:rFonts w:cs="B Nazanin" w:hint="cs"/>
                <w:sz w:val="22"/>
                <w:szCs w:val="22"/>
                <w:rtl/>
                <w:lang w:bidi="fa-IR"/>
              </w:rPr>
              <w:lastRenderedPageBreak/>
              <w:t>4</w:t>
            </w:r>
          </w:p>
        </w:tc>
        <w:tc>
          <w:tcPr>
            <w:tcW w:w="408" w:type="pct"/>
            <w:vMerge/>
            <w:shd w:val="clear" w:color="auto" w:fill="auto"/>
          </w:tcPr>
          <w:p w14:paraId="44567C95"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33" w:type="pct"/>
            <w:shd w:val="clear" w:color="auto" w:fill="auto"/>
          </w:tcPr>
          <w:p w14:paraId="44F62F2E"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p>
        </w:tc>
        <w:tc>
          <w:tcPr>
            <w:tcW w:w="399" w:type="pct"/>
            <w:shd w:val="clear" w:color="auto" w:fill="auto"/>
          </w:tcPr>
          <w:p w14:paraId="5B201A8F" w14:textId="66B85DA0" w:rsidR="00100E87" w:rsidRPr="000836E0"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shd w:val="clear" w:color="auto" w:fill="auto"/>
          </w:tcPr>
          <w:p w14:paraId="18C10040" w14:textId="429B4E85"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0836E0">
              <w:rPr>
                <w:rFonts w:cs="B Nazanin"/>
                <w:sz w:val="22"/>
                <w:szCs w:val="22"/>
                <w:lang w:bidi="fa-IR"/>
              </w:rPr>
              <w:t>555,000,000</w:t>
            </w:r>
          </w:p>
        </w:tc>
      </w:tr>
      <w:tr w:rsidR="00100E87" w:rsidRPr="00BF7F87" w14:paraId="29D3C866" w14:textId="77777777" w:rsidTr="00100E8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2CEC1D13" w14:textId="77777777" w:rsidR="00100E87" w:rsidRPr="00D868AE" w:rsidRDefault="00100E87" w:rsidP="00100E87">
            <w:pPr>
              <w:rPr>
                <w:rFonts w:cs="B Nazanin"/>
                <w:sz w:val="22"/>
                <w:szCs w:val="22"/>
                <w:rtl/>
                <w:lang w:bidi="fa-IR"/>
              </w:rPr>
            </w:pPr>
            <w:r>
              <w:rPr>
                <w:rFonts w:cs="B Nazanin" w:hint="cs"/>
                <w:sz w:val="22"/>
                <w:szCs w:val="22"/>
                <w:rtl/>
                <w:lang w:bidi="fa-IR"/>
              </w:rPr>
              <w:t>5</w:t>
            </w:r>
          </w:p>
        </w:tc>
        <w:tc>
          <w:tcPr>
            <w:tcW w:w="408" w:type="pct"/>
            <w:vMerge/>
            <w:tcBorders>
              <w:top w:val="none" w:sz="0" w:space="0" w:color="auto"/>
              <w:bottom w:val="none" w:sz="0" w:space="0" w:color="auto"/>
            </w:tcBorders>
            <w:shd w:val="clear" w:color="auto" w:fill="auto"/>
          </w:tcPr>
          <w:p w14:paraId="79241B38"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793531D2" w14:textId="77777777" w:rsidR="00100E87" w:rsidRPr="00333017" w:rsidRDefault="00100E87" w:rsidP="00100E87">
            <w:pPr>
              <w:cnfStyle w:val="000000100000" w:firstRow="0" w:lastRow="0" w:firstColumn="0" w:lastColumn="0" w:oddVBand="0" w:evenVBand="0" w:oddHBand="1" w:evenHBand="0" w:firstRowFirstColumn="0" w:firstRowLastColumn="0" w:lastRowFirstColumn="0" w:lastRowLastColumn="0"/>
              <w:rPr>
                <w:rFonts w:cs="Calibri"/>
                <w:sz w:val="22"/>
                <w:szCs w:val="22"/>
                <w:rtl/>
                <w:lang w:bidi="fa-IR"/>
              </w:rPr>
            </w:pPr>
            <w:r w:rsidRPr="004D72CC">
              <w:rPr>
                <w:rFonts w:cs="B Nazanin"/>
                <w:sz w:val="22"/>
                <w:szCs w:val="22"/>
                <w:rtl/>
                <w:lang w:bidi="fa-IR"/>
              </w:rPr>
              <w:t>شعبه در راهکار مال</w:t>
            </w:r>
            <w:r w:rsidRPr="004D72CC">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399" w:type="pct"/>
            <w:tcBorders>
              <w:top w:val="none" w:sz="0" w:space="0" w:color="auto"/>
              <w:bottom w:val="none" w:sz="0" w:space="0" w:color="auto"/>
            </w:tcBorders>
            <w:shd w:val="clear" w:color="auto" w:fill="auto"/>
          </w:tcPr>
          <w:p w14:paraId="32F3E788" w14:textId="49ECA428"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0508488C" w14:textId="79A7BC68"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100E87" w:rsidRPr="00BF7F87" w14:paraId="7D5812A7" w14:textId="77777777" w:rsidTr="00100E87">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3CBBCAF8" w14:textId="77777777" w:rsidR="00100E87" w:rsidRPr="00D868AE" w:rsidRDefault="00100E87" w:rsidP="00100E87">
            <w:pPr>
              <w:rPr>
                <w:rFonts w:cs="B Nazanin"/>
                <w:sz w:val="22"/>
                <w:szCs w:val="22"/>
                <w:rtl/>
                <w:lang w:bidi="fa-IR"/>
              </w:rPr>
            </w:pPr>
            <w:r>
              <w:rPr>
                <w:rFonts w:cs="B Nazanin" w:hint="cs"/>
                <w:sz w:val="22"/>
                <w:szCs w:val="22"/>
                <w:rtl/>
                <w:lang w:bidi="fa-IR"/>
              </w:rPr>
              <w:t>6</w:t>
            </w:r>
          </w:p>
        </w:tc>
        <w:tc>
          <w:tcPr>
            <w:tcW w:w="408" w:type="pct"/>
            <w:vMerge w:val="restart"/>
            <w:shd w:val="clear" w:color="auto" w:fill="auto"/>
            <w:textDirection w:val="tbRl"/>
          </w:tcPr>
          <w:p w14:paraId="0B6664BD"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533" w:type="pct"/>
            <w:shd w:val="clear" w:color="auto" w:fill="auto"/>
          </w:tcPr>
          <w:p w14:paraId="72335590"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399" w:type="pct"/>
            <w:shd w:val="clear" w:color="auto" w:fill="auto"/>
          </w:tcPr>
          <w:p w14:paraId="4C898383" w14:textId="166274FD"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1293" w:type="pct"/>
            <w:shd w:val="clear" w:color="auto" w:fill="auto"/>
          </w:tcPr>
          <w:p w14:paraId="554619C9" w14:textId="520608B9"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750.000.000</w:t>
            </w:r>
          </w:p>
        </w:tc>
      </w:tr>
      <w:tr w:rsidR="00100E87" w:rsidRPr="00BF7F87" w14:paraId="53C095D3"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36D07A51" w14:textId="77777777" w:rsidR="00100E87" w:rsidRPr="00D868AE" w:rsidRDefault="00100E87" w:rsidP="00100E87">
            <w:pPr>
              <w:rPr>
                <w:rFonts w:cs="B Nazanin"/>
                <w:sz w:val="22"/>
                <w:szCs w:val="22"/>
                <w:lang w:bidi="fa-IR"/>
              </w:rPr>
            </w:pPr>
            <w:r>
              <w:rPr>
                <w:rFonts w:cs="B Nazanin" w:hint="cs"/>
                <w:sz w:val="22"/>
                <w:szCs w:val="22"/>
                <w:rtl/>
                <w:lang w:bidi="fa-IR"/>
              </w:rPr>
              <w:t>7</w:t>
            </w:r>
          </w:p>
        </w:tc>
        <w:tc>
          <w:tcPr>
            <w:tcW w:w="408" w:type="pct"/>
            <w:vMerge/>
            <w:tcBorders>
              <w:top w:val="none" w:sz="0" w:space="0" w:color="auto"/>
              <w:bottom w:val="none" w:sz="0" w:space="0" w:color="auto"/>
            </w:tcBorders>
            <w:shd w:val="clear" w:color="auto" w:fill="auto"/>
          </w:tcPr>
          <w:p w14:paraId="76F153C2"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23272D9E"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tcBorders>
              <w:top w:val="none" w:sz="0" w:space="0" w:color="auto"/>
              <w:bottom w:val="none" w:sz="0" w:space="0" w:color="auto"/>
            </w:tcBorders>
            <w:shd w:val="clear" w:color="auto" w:fill="auto"/>
          </w:tcPr>
          <w:p w14:paraId="24A6C2F1" w14:textId="5A2EDB4F"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26F9AF23" w14:textId="52871E6B"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760,000,000</w:t>
            </w:r>
          </w:p>
        </w:tc>
      </w:tr>
      <w:tr w:rsidR="00100E87" w:rsidRPr="00BF7F87" w14:paraId="2AED2E5B"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1E409DC4" w14:textId="77777777" w:rsidR="00100E87" w:rsidRDefault="00100E87" w:rsidP="00100E87">
            <w:pPr>
              <w:rPr>
                <w:rFonts w:cs="B Nazanin"/>
                <w:sz w:val="22"/>
                <w:szCs w:val="22"/>
                <w:rtl/>
                <w:lang w:bidi="fa-IR"/>
              </w:rPr>
            </w:pPr>
            <w:r>
              <w:rPr>
                <w:rFonts w:cs="B Nazanin" w:hint="cs"/>
                <w:sz w:val="22"/>
                <w:szCs w:val="22"/>
                <w:rtl/>
                <w:lang w:bidi="fa-IR"/>
              </w:rPr>
              <w:t>8</w:t>
            </w:r>
          </w:p>
        </w:tc>
        <w:tc>
          <w:tcPr>
            <w:tcW w:w="408" w:type="pct"/>
            <w:vMerge/>
            <w:shd w:val="clear" w:color="auto" w:fill="auto"/>
          </w:tcPr>
          <w:p w14:paraId="2FF12113"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33" w:type="pct"/>
            <w:shd w:val="clear" w:color="auto" w:fill="auto"/>
          </w:tcPr>
          <w:p w14:paraId="508EAA92"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سرما</w:t>
            </w:r>
            <w:r w:rsidRPr="00333017">
              <w:rPr>
                <w:rFonts w:cs="B Nazanin" w:hint="cs"/>
                <w:sz w:val="22"/>
                <w:szCs w:val="22"/>
                <w:rtl/>
                <w:lang w:bidi="fa-IR"/>
              </w:rPr>
              <w:t>ی</w:t>
            </w:r>
            <w:r w:rsidRPr="00333017">
              <w:rPr>
                <w:rFonts w:cs="B Nazanin" w:hint="eastAsia"/>
                <w:sz w:val="22"/>
                <w:szCs w:val="22"/>
                <w:rtl/>
                <w:lang w:bidi="fa-IR"/>
              </w:rPr>
              <w:t>ه</w:t>
            </w:r>
            <w:r w:rsidRPr="00333017">
              <w:rPr>
                <w:rFonts w:cs="B Nazanin"/>
                <w:sz w:val="22"/>
                <w:szCs w:val="22"/>
                <w:rtl/>
                <w:lang w:bidi="fa-IR"/>
              </w:rPr>
              <w:t xml:space="preserve"> انسان</w:t>
            </w:r>
            <w:r w:rsidRPr="00333017">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399" w:type="pct"/>
            <w:shd w:val="clear" w:color="auto" w:fill="auto"/>
          </w:tcPr>
          <w:p w14:paraId="6192A831" w14:textId="52A057E4" w:rsidR="00100E87" w:rsidRPr="000836E0"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shd w:val="clear" w:color="auto" w:fill="auto"/>
          </w:tcPr>
          <w:p w14:paraId="404B7C52" w14:textId="2C9169C0"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100E87" w:rsidRPr="00BF7F87" w14:paraId="6CFE455A" w14:textId="77777777" w:rsidTr="00100E87">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6818275B" w14:textId="77777777" w:rsidR="00100E87" w:rsidRPr="00D868AE" w:rsidRDefault="00100E87" w:rsidP="00100E87">
            <w:pPr>
              <w:rPr>
                <w:rFonts w:cs="B Nazanin"/>
                <w:sz w:val="22"/>
                <w:szCs w:val="22"/>
                <w:lang w:bidi="fa-IR"/>
              </w:rPr>
            </w:pPr>
            <w:r>
              <w:rPr>
                <w:rFonts w:cs="B Nazanin" w:hint="cs"/>
                <w:sz w:val="22"/>
                <w:szCs w:val="22"/>
                <w:rtl/>
                <w:lang w:bidi="fa-IR"/>
              </w:rPr>
              <w:t>9</w:t>
            </w:r>
          </w:p>
        </w:tc>
        <w:tc>
          <w:tcPr>
            <w:tcW w:w="408" w:type="pct"/>
            <w:vMerge/>
            <w:tcBorders>
              <w:top w:val="none" w:sz="0" w:space="0" w:color="auto"/>
              <w:bottom w:val="none" w:sz="0" w:space="0" w:color="auto"/>
            </w:tcBorders>
            <w:shd w:val="clear" w:color="auto" w:fill="auto"/>
          </w:tcPr>
          <w:p w14:paraId="01AAC726"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0FA69E4D"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tcBorders>
              <w:top w:val="none" w:sz="0" w:space="0" w:color="auto"/>
              <w:bottom w:val="none" w:sz="0" w:space="0" w:color="auto"/>
            </w:tcBorders>
            <w:shd w:val="clear" w:color="auto" w:fill="auto"/>
          </w:tcPr>
          <w:p w14:paraId="2A9E9DDF" w14:textId="6C5898C5"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756634A3" w14:textId="524B378B"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350,000,000</w:t>
            </w:r>
          </w:p>
        </w:tc>
      </w:tr>
      <w:tr w:rsidR="00100E87" w:rsidRPr="00BF7F87" w14:paraId="7F9809DD" w14:textId="77777777" w:rsidTr="00100E87">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590F23A3" w14:textId="7D3F9F49" w:rsidR="00100E87" w:rsidRPr="00D868AE" w:rsidRDefault="00100E87" w:rsidP="00100E87">
            <w:pPr>
              <w:rPr>
                <w:rFonts w:cs="B Nazanin"/>
                <w:sz w:val="22"/>
                <w:szCs w:val="22"/>
                <w:lang w:bidi="fa-IR"/>
              </w:rPr>
            </w:pPr>
            <w:r>
              <w:rPr>
                <w:rFonts w:cs="B Nazanin" w:hint="cs"/>
                <w:sz w:val="22"/>
                <w:szCs w:val="22"/>
                <w:rtl/>
                <w:lang w:bidi="fa-IR"/>
              </w:rPr>
              <w:t>10</w:t>
            </w:r>
          </w:p>
        </w:tc>
        <w:tc>
          <w:tcPr>
            <w:tcW w:w="408" w:type="pct"/>
            <w:vMerge w:val="restart"/>
            <w:shd w:val="clear" w:color="auto" w:fill="auto"/>
            <w:textDirection w:val="tbRl"/>
          </w:tcPr>
          <w:p w14:paraId="34D70A45"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533" w:type="pct"/>
            <w:shd w:val="clear" w:color="auto" w:fill="auto"/>
          </w:tcPr>
          <w:p w14:paraId="38B1BBAE"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399" w:type="pct"/>
            <w:shd w:val="clear" w:color="auto" w:fill="auto"/>
          </w:tcPr>
          <w:p w14:paraId="0C80B621" w14:textId="1DE9C0B1"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shd w:val="clear" w:color="auto" w:fill="auto"/>
          </w:tcPr>
          <w:p w14:paraId="153A7B47" w14:textId="221B4DB4"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655.000.000</w:t>
            </w:r>
          </w:p>
        </w:tc>
      </w:tr>
      <w:tr w:rsidR="00100E87" w:rsidRPr="00BF7F87" w14:paraId="15334E56" w14:textId="77777777" w:rsidTr="00100E87">
        <w:trPr>
          <w:cnfStyle w:val="000000100000" w:firstRow="0" w:lastRow="0" w:firstColumn="0" w:lastColumn="0" w:oddVBand="0" w:evenVBand="0" w:oddHBand="1" w:evenHBand="0"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06BF5089" w14:textId="6DE073D6" w:rsidR="00100E87" w:rsidRPr="00D868AE" w:rsidRDefault="00100E87" w:rsidP="00100E87">
            <w:pPr>
              <w:rPr>
                <w:rFonts w:cs="B Nazanin"/>
                <w:sz w:val="22"/>
                <w:szCs w:val="22"/>
                <w:lang w:bidi="fa-IR"/>
              </w:rPr>
            </w:pPr>
            <w:r>
              <w:rPr>
                <w:rFonts w:cs="B Nazanin" w:hint="cs"/>
                <w:sz w:val="22"/>
                <w:szCs w:val="22"/>
                <w:rtl/>
                <w:lang w:bidi="fa-IR"/>
              </w:rPr>
              <w:t>11</w:t>
            </w:r>
          </w:p>
        </w:tc>
        <w:tc>
          <w:tcPr>
            <w:tcW w:w="408" w:type="pct"/>
            <w:vMerge/>
            <w:tcBorders>
              <w:top w:val="none" w:sz="0" w:space="0" w:color="auto"/>
              <w:bottom w:val="none" w:sz="0" w:space="0" w:color="auto"/>
            </w:tcBorders>
            <w:shd w:val="clear" w:color="auto" w:fill="auto"/>
            <w:textDirection w:val="tbRl"/>
          </w:tcPr>
          <w:p w14:paraId="748144F3"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1E3F0C6D"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لجست</w:t>
            </w:r>
            <w:r w:rsidRPr="00333017">
              <w:rPr>
                <w:rFonts w:cs="B Nazanin" w:hint="cs"/>
                <w:sz w:val="22"/>
                <w:szCs w:val="22"/>
                <w:rtl/>
                <w:lang w:bidi="fa-IR"/>
              </w:rPr>
              <w:t>ی</w:t>
            </w:r>
            <w:r w:rsidRPr="00333017">
              <w:rPr>
                <w:rFonts w:cs="B Nazanin" w:hint="eastAsia"/>
                <w:sz w:val="22"/>
                <w:szCs w:val="22"/>
                <w:rtl/>
                <w:lang w:bidi="fa-IR"/>
              </w:rPr>
              <w:t>ک</w:t>
            </w:r>
            <w:r w:rsidRPr="00D868AE">
              <w:rPr>
                <w:rFonts w:cs="B Nazanin" w:hint="cs"/>
                <w:sz w:val="22"/>
                <w:szCs w:val="22"/>
                <w:rtl/>
                <w:lang w:bidi="fa-IR"/>
              </w:rPr>
              <w:t xml:space="preserve"> سطح </w:t>
            </w:r>
            <w:r>
              <w:rPr>
                <w:rFonts w:cs="B Nazanin" w:hint="cs"/>
                <w:sz w:val="22"/>
                <w:szCs w:val="22"/>
                <w:rtl/>
                <w:lang w:bidi="fa-IR"/>
              </w:rPr>
              <w:t>2</w:t>
            </w:r>
          </w:p>
        </w:tc>
        <w:tc>
          <w:tcPr>
            <w:tcW w:w="399" w:type="pct"/>
            <w:tcBorders>
              <w:top w:val="none" w:sz="0" w:space="0" w:color="auto"/>
              <w:bottom w:val="none" w:sz="0" w:space="0" w:color="auto"/>
            </w:tcBorders>
            <w:shd w:val="clear" w:color="auto" w:fill="auto"/>
          </w:tcPr>
          <w:p w14:paraId="319D7074" w14:textId="2B921B59"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624F3F11" w14:textId="40D7CB42"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100E87" w:rsidRPr="00BF7F87" w14:paraId="3BE5AEFC" w14:textId="77777777" w:rsidTr="00100E87">
        <w:trPr>
          <w:cnfStyle w:val="000000010000" w:firstRow="0" w:lastRow="0" w:firstColumn="0" w:lastColumn="0" w:oddVBand="0" w:evenVBand="0" w:oddHBand="0" w:evenHBand="1"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312E9A03" w14:textId="1E035A74" w:rsidR="00100E87" w:rsidRPr="009928AB" w:rsidRDefault="00100E87" w:rsidP="00100E87">
            <w:pPr>
              <w:bidi w:val="0"/>
              <w:jc w:val="left"/>
              <w:rPr>
                <w:rFonts w:cs="B Nazanin"/>
                <w:b w:val="0"/>
                <w:bCs w:val="0"/>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293" w:type="pct"/>
            <w:shd w:val="clear" w:color="auto" w:fill="auto"/>
          </w:tcPr>
          <w:p w14:paraId="31DE656C" w14:textId="7FEFE4EF" w:rsidR="00100E87" w:rsidRPr="009928AB" w:rsidRDefault="00100E87" w:rsidP="00100E87">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lang w:bidi="fa-IR"/>
              </w:rPr>
            </w:pPr>
            <w:r w:rsidRPr="009928AB">
              <w:rPr>
                <w:rFonts w:cs="B Nazanin"/>
                <w:b/>
                <w:bCs/>
                <w:sz w:val="22"/>
                <w:szCs w:val="22"/>
                <w:lang w:bidi="fa-IR"/>
              </w:rPr>
              <w:t>6</w:t>
            </w:r>
            <w:r w:rsidRPr="009928AB">
              <w:rPr>
                <w:rFonts w:cs="B Nazanin" w:hint="cs"/>
                <w:b/>
                <w:bCs/>
                <w:sz w:val="22"/>
                <w:szCs w:val="22"/>
                <w:lang w:bidi="fa-IR"/>
              </w:rPr>
              <w:t>,</w:t>
            </w:r>
            <w:r w:rsidRPr="009928AB">
              <w:rPr>
                <w:rFonts w:cs="B Nazanin"/>
                <w:b/>
                <w:bCs/>
                <w:sz w:val="22"/>
                <w:szCs w:val="22"/>
                <w:lang w:bidi="fa-IR"/>
              </w:rPr>
              <w:t>820</w:t>
            </w:r>
            <w:r w:rsidRPr="009928AB">
              <w:rPr>
                <w:rFonts w:cs="B Nazanin" w:hint="cs"/>
                <w:b/>
                <w:bCs/>
                <w:sz w:val="22"/>
                <w:szCs w:val="22"/>
                <w:lang w:bidi="fa-IR"/>
              </w:rPr>
              <w:t>,000,000</w:t>
            </w:r>
          </w:p>
        </w:tc>
      </w:tr>
      <w:tr w:rsidR="00100E87" w:rsidRPr="00BF7F87" w14:paraId="5F2BF9B5" w14:textId="77777777" w:rsidTr="00100E87">
        <w:trPr>
          <w:cnfStyle w:val="000000100000" w:firstRow="0" w:lastRow="0" w:firstColumn="0" w:lastColumn="0" w:oddVBand="0" w:evenVBand="0" w:oddHBand="1" w:evenHBand="0"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707" w:type="pct"/>
            <w:gridSpan w:val="4"/>
            <w:tcBorders>
              <w:top w:val="none" w:sz="0" w:space="0" w:color="auto"/>
              <w:left w:val="none" w:sz="0" w:space="0" w:color="auto"/>
              <w:bottom w:val="none" w:sz="0" w:space="0" w:color="auto"/>
            </w:tcBorders>
            <w:shd w:val="clear" w:color="auto" w:fill="auto"/>
          </w:tcPr>
          <w:p w14:paraId="54147C71" w14:textId="5992DF64" w:rsidR="00100E87" w:rsidRPr="009928AB" w:rsidRDefault="00100E87" w:rsidP="00100E87">
            <w:pPr>
              <w:bidi w:val="0"/>
              <w:jc w:val="left"/>
              <w:rPr>
                <w:rFonts w:cs="B Nazanin"/>
                <w:b w:val="0"/>
                <w:bCs w:val="0"/>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293" w:type="pct"/>
            <w:tcBorders>
              <w:top w:val="none" w:sz="0" w:space="0" w:color="auto"/>
              <w:bottom w:val="none" w:sz="0" w:space="0" w:color="auto"/>
              <w:right w:val="none" w:sz="0" w:space="0" w:color="auto"/>
            </w:tcBorders>
            <w:shd w:val="clear" w:color="auto" w:fill="auto"/>
          </w:tcPr>
          <w:p w14:paraId="7DF29ADD" w14:textId="63D74239" w:rsidR="00100E87" w:rsidRPr="009928AB" w:rsidRDefault="00100E87" w:rsidP="00100E87">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tl/>
                <w:lang w:bidi="fa-IR"/>
              </w:rPr>
            </w:pPr>
            <w:r w:rsidRPr="009928AB">
              <w:rPr>
                <w:rFonts w:cs="B Nazanin"/>
                <w:b/>
                <w:bCs/>
                <w:sz w:val="22"/>
                <w:szCs w:val="22"/>
                <w:lang w:bidi="fa-IR"/>
              </w:rPr>
              <w:t>613</w:t>
            </w:r>
            <w:r w:rsidRPr="009928AB">
              <w:rPr>
                <w:rFonts w:cs="B Nazanin" w:hint="cs"/>
                <w:b/>
                <w:bCs/>
                <w:sz w:val="22"/>
                <w:szCs w:val="22"/>
                <w:lang w:bidi="fa-IR"/>
              </w:rPr>
              <w:t>,</w:t>
            </w:r>
            <w:r w:rsidRPr="009928AB">
              <w:rPr>
                <w:rFonts w:cs="B Nazanin"/>
                <w:b/>
                <w:bCs/>
                <w:sz w:val="22"/>
                <w:szCs w:val="22"/>
                <w:lang w:bidi="fa-IR"/>
              </w:rPr>
              <w:t>800</w:t>
            </w:r>
            <w:r w:rsidRPr="009928AB">
              <w:rPr>
                <w:rFonts w:cs="B Nazanin" w:hint="cs"/>
                <w:b/>
                <w:bCs/>
                <w:sz w:val="22"/>
                <w:szCs w:val="22"/>
                <w:lang w:bidi="fa-IR"/>
              </w:rPr>
              <w:t>,</w:t>
            </w:r>
            <w:r w:rsidRPr="009928AB">
              <w:rPr>
                <w:rFonts w:cs="B Nazanin"/>
                <w:b/>
                <w:bCs/>
                <w:sz w:val="22"/>
                <w:szCs w:val="22"/>
                <w:lang w:bidi="fa-IR"/>
              </w:rPr>
              <w:t>000</w:t>
            </w:r>
          </w:p>
        </w:tc>
      </w:tr>
      <w:tr w:rsidR="00100E87" w:rsidRPr="00BF7F87" w14:paraId="25A2DCFF" w14:textId="77777777" w:rsidTr="00100E87">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09D32F2D" w14:textId="4556165A" w:rsidR="00100E87" w:rsidRPr="009928AB" w:rsidRDefault="00100E87" w:rsidP="00100E87">
            <w:pPr>
              <w:bidi w:val="0"/>
              <w:jc w:val="left"/>
              <w:rPr>
                <w:rFonts w:cs="B Nazanin"/>
                <w:b w:val="0"/>
                <w:bCs w:val="0"/>
                <w:sz w:val="22"/>
                <w:szCs w:val="22"/>
                <w:lang w:bidi="fa-IR"/>
              </w:rPr>
            </w:pPr>
            <w:r>
              <w:rPr>
                <w:rFonts w:cs="B Nazanin" w:hint="cs"/>
                <w:sz w:val="22"/>
                <w:szCs w:val="22"/>
                <w:rtl/>
                <w:lang w:bidi="fa-IR"/>
              </w:rPr>
              <w:t>جمع کل قابل پرداخت (ریال):</w:t>
            </w:r>
          </w:p>
        </w:tc>
        <w:tc>
          <w:tcPr>
            <w:tcW w:w="1293" w:type="pct"/>
            <w:shd w:val="clear" w:color="auto" w:fill="auto"/>
          </w:tcPr>
          <w:p w14:paraId="49F06015" w14:textId="30F6DEEE" w:rsidR="00100E87" w:rsidRPr="009928AB" w:rsidRDefault="00100E87" w:rsidP="00100E87">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lang w:bidi="fa-IR"/>
              </w:rPr>
            </w:pPr>
            <w:r w:rsidRPr="009928AB">
              <w:rPr>
                <w:rFonts w:cs="B Nazanin"/>
                <w:b/>
                <w:bCs/>
                <w:sz w:val="22"/>
                <w:szCs w:val="22"/>
                <w:lang w:bidi="fa-IR"/>
              </w:rPr>
              <w:t>7</w:t>
            </w:r>
            <w:r w:rsidRPr="009928AB">
              <w:rPr>
                <w:rFonts w:cs="B Nazanin" w:hint="cs"/>
                <w:b/>
                <w:bCs/>
                <w:sz w:val="22"/>
                <w:szCs w:val="22"/>
                <w:lang w:bidi="fa-IR"/>
              </w:rPr>
              <w:t>,</w:t>
            </w:r>
            <w:r w:rsidRPr="009928AB">
              <w:rPr>
                <w:rFonts w:cs="B Nazanin"/>
                <w:b/>
                <w:bCs/>
                <w:sz w:val="22"/>
                <w:szCs w:val="22"/>
                <w:lang w:bidi="fa-IR"/>
              </w:rPr>
              <w:t>433</w:t>
            </w:r>
            <w:r w:rsidRPr="009928AB">
              <w:rPr>
                <w:rFonts w:cs="B Nazanin" w:hint="cs"/>
                <w:b/>
                <w:bCs/>
                <w:sz w:val="22"/>
                <w:szCs w:val="22"/>
                <w:lang w:bidi="fa-IR"/>
              </w:rPr>
              <w:t>,</w:t>
            </w:r>
            <w:r w:rsidRPr="009928AB">
              <w:rPr>
                <w:rFonts w:cs="B Nazanin"/>
                <w:b/>
                <w:bCs/>
                <w:sz w:val="22"/>
                <w:szCs w:val="22"/>
                <w:lang w:bidi="fa-IR"/>
              </w:rPr>
              <w:t>800</w:t>
            </w:r>
            <w:r w:rsidRPr="009928AB">
              <w:rPr>
                <w:rFonts w:cs="B Nazanin" w:hint="cs"/>
                <w:b/>
                <w:bCs/>
                <w:sz w:val="22"/>
                <w:szCs w:val="22"/>
                <w:lang w:bidi="fa-IR"/>
              </w:rPr>
              <w:t>,000</w:t>
            </w:r>
          </w:p>
        </w:tc>
      </w:tr>
    </w:tbl>
    <w:p w14:paraId="22472A28" w14:textId="2B20886D" w:rsidR="00EF4CE3" w:rsidRDefault="00EF4CE3" w:rsidP="00AE649A">
      <w:pPr>
        <w:pStyle w:val="NormalWeb"/>
        <w:bidi/>
        <w:jc w:val="both"/>
        <w:rPr>
          <w:rFonts w:cs="B Nazanin"/>
          <w:b/>
          <w:bCs/>
          <w:color w:val="000000"/>
          <w:sz w:val="22"/>
          <w:szCs w:val="22"/>
          <w:rtl/>
        </w:rPr>
      </w:pPr>
      <w:r>
        <w:rPr>
          <w:rFonts w:cs="B Nazanin" w:hint="cs"/>
          <w:color w:val="000000"/>
          <w:rtl/>
        </w:rPr>
        <w:t xml:space="preserve">3-2-2- </w:t>
      </w:r>
      <w:r w:rsidR="0059466A"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9"/>
        <w:gridCol w:w="4929"/>
        <w:gridCol w:w="672"/>
        <w:gridCol w:w="2586"/>
      </w:tblGrid>
      <w:tr w:rsidR="00201553" w:rsidRPr="00BF7F87" w14:paraId="59A8BA99" w14:textId="77777777" w:rsidTr="00201553">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72A7277D" w14:textId="77777777" w:rsidR="00201553" w:rsidRPr="00D868AE" w:rsidRDefault="00201553"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94" w:type="pct"/>
            <w:shd w:val="clear" w:color="auto" w:fill="D9D9D9" w:themeFill="background1" w:themeFillShade="D9"/>
          </w:tcPr>
          <w:p w14:paraId="11A2E784" w14:textId="77777777"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3198653B" w14:textId="6EAC8778"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4CDB48ED" w14:textId="606143A5" w:rsidR="00201553" w:rsidRPr="00201553"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3E122881" w14:textId="5A215C35"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201553" w:rsidRPr="00940FCD" w14:paraId="3257D62D"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90B6257" w14:textId="77777777" w:rsidR="00201553" w:rsidRPr="00D868AE" w:rsidRDefault="00201553" w:rsidP="00724B5B">
            <w:pPr>
              <w:rPr>
                <w:rFonts w:cs="B Nazanin"/>
                <w:sz w:val="22"/>
                <w:szCs w:val="22"/>
                <w:rtl/>
                <w:lang w:bidi="fa-IR"/>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04C86685" w14:textId="77777777" w:rsidR="00201553" w:rsidRPr="00D868AE" w:rsidRDefault="00201553" w:rsidP="00724B5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560" w:type="pct"/>
            <w:tcBorders>
              <w:top w:val="none" w:sz="0" w:space="0" w:color="auto"/>
              <w:bottom w:val="none" w:sz="0" w:space="0" w:color="auto"/>
            </w:tcBorders>
            <w:shd w:val="clear" w:color="auto" w:fill="auto"/>
          </w:tcPr>
          <w:p w14:paraId="1711B7AA"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1DFDF8B3" w14:textId="2A5CE2FA" w:rsidR="00201553" w:rsidRPr="00EB3E76" w:rsidRDefault="00201553" w:rsidP="00724B5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5D7A27DB" w14:textId="1389869D" w:rsidR="00201553" w:rsidRPr="00D868AE" w:rsidRDefault="00201553" w:rsidP="00724B5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EB3E76">
              <w:rPr>
                <w:rFonts w:cs="B Nazanin"/>
                <w:sz w:val="22"/>
                <w:szCs w:val="22"/>
                <w:lang w:bidi="fa-IR"/>
              </w:rPr>
              <w:t>498,000,000</w:t>
            </w:r>
          </w:p>
        </w:tc>
      </w:tr>
      <w:tr w:rsidR="00201553" w:rsidRPr="00940FCD" w14:paraId="4B60E5BE"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6EC0391D" w14:textId="77777777" w:rsidR="00201553" w:rsidRPr="00D868AE" w:rsidRDefault="00201553" w:rsidP="00724B5B">
            <w:pPr>
              <w:rPr>
                <w:rFonts w:cs="B Nazanin"/>
                <w:sz w:val="22"/>
                <w:szCs w:val="22"/>
                <w:rtl/>
                <w:lang w:bidi="fa-IR"/>
              </w:rPr>
            </w:pPr>
            <w:r>
              <w:rPr>
                <w:rFonts w:cs="B Nazanin" w:hint="cs"/>
                <w:sz w:val="22"/>
                <w:szCs w:val="22"/>
                <w:rtl/>
                <w:lang w:bidi="fa-IR"/>
              </w:rPr>
              <w:t>2</w:t>
            </w:r>
          </w:p>
        </w:tc>
        <w:tc>
          <w:tcPr>
            <w:tcW w:w="394" w:type="pct"/>
            <w:vMerge/>
            <w:shd w:val="clear" w:color="auto" w:fill="auto"/>
          </w:tcPr>
          <w:p w14:paraId="5F5BF349" w14:textId="77777777" w:rsidR="00201553" w:rsidRPr="00D868AE" w:rsidRDefault="00201553" w:rsidP="00724B5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65912B22"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shd w:val="clear" w:color="auto" w:fill="FFFFFF" w:themeFill="background1"/>
          </w:tcPr>
          <w:p w14:paraId="6AFF2B1C" w14:textId="487C4917" w:rsidR="00201553" w:rsidRPr="00EB3E76" w:rsidRDefault="00201553" w:rsidP="00724B5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34F23826" w14:textId="333A9F54" w:rsidR="00201553" w:rsidRPr="00D868AE" w:rsidRDefault="00201553" w:rsidP="00724B5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EB3E76">
              <w:rPr>
                <w:rFonts w:cs="B Nazanin"/>
                <w:sz w:val="22"/>
                <w:szCs w:val="22"/>
                <w:lang w:bidi="fa-IR"/>
              </w:rPr>
              <w:t>548,000,000</w:t>
            </w:r>
          </w:p>
        </w:tc>
      </w:tr>
      <w:tr w:rsidR="00201553" w:rsidRPr="00940FCD" w14:paraId="6459AEC9" w14:textId="77777777" w:rsidTr="00100E8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F5A7EFE" w14:textId="77777777" w:rsidR="00201553" w:rsidRPr="00D868AE" w:rsidRDefault="00201553" w:rsidP="00EB3E76">
            <w:pPr>
              <w:rPr>
                <w:rFonts w:cs="B Nazanin"/>
                <w:sz w:val="22"/>
                <w:szCs w:val="22"/>
                <w:rtl/>
                <w:lang w:bidi="fa-IR"/>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2DC6AF5D"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3A425B80"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76C18E59" w14:textId="630CE101" w:rsidR="00201553" w:rsidRPr="00EB3E76"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83D57AE" w14:textId="5A25C9F4"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EB3E76">
              <w:rPr>
                <w:rFonts w:cs="B Nazanin"/>
                <w:sz w:val="22"/>
                <w:szCs w:val="22"/>
                <w:lang w:bidi="fa-IR"/>
              </w:rPr>
              <w:t>589,000,000</w:t>
            </w:r>
          </w:p>
        </w:tc>
      </w:tr>
      <w:tr w:rsidR="00201553" w:rsidRPr="00940FCD" w14:paraId="686C92B7" w14:textId="77777777" w:rsidTr="00100E87">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F934988" w14:textId="77777777" w:rsidR="00201553" w:rsidRPr="00D868AE" w:rsidRDefault="00201553" w:rsidP="00EB3E76">
            <w:pPr>
              <w:rPr>
                <w:rFonts w:cs="B Nazanin"/>
                <w:sz w:val="22"/>
                <w:szCs w:val="22"/>
                <w:rtl/>
                <w:lang w:bidi="fa-IR"/>
              </w:rPr>
            </w:pPr>
            <w:r>
              <w:rPr>
                <w:rFonts w:cs="B Nazanin" w:hint="cs"/>
                <w:sz w:val="22"/>
                <w:szCs w:val="22"/>
                <w:rtl/>
                <w:lang w:bidi="fa-IR"/>
              </w:rPr>
              <w:t>4</w:t>
            </w:r>
          </w:p>
        </w:tc>
        <w:tc>
          <w:tcPr>
            <w:tcW w:w="394" w:type="pct"/>
            <w:vMerge w:val="restart"/>
            <w:shd w:val="clear" w:color="auto" w:fill="auto"/>
            <w:textDirection w:val="tbRl"/>
          </w:tcPr>
          <w:p w14:paraId="3078D18E" w14:textId="77777777" w:rsidR="00201553" w:rsidRPr="00D868AE" w:rsidRDefault="00201553" w:rsidP="00EB3E7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560" w:type="pct"/>
            <w:shd w:val="clear" w:color="auto" w:fill="auto"/>
          </w:tcPr>
          <w:p w14:paraId="260C04B0"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349" w:type="pct"/>
            <w:shd w:val="clear" w:color="auto" w:fill="FFFFFF" w:themeFill="background1"/>
          </w:tcPr>
          <w:p w14:paraId="701A4E8C" w14:textId="0020C18D" w:rsidR="00201553" w:rsidRPr="00CD0830"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52C4F15E" w14:textId="7A7EDE12" w:rsidR="00201553" w:rsidRPr="00D868AE"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655,000,000</w:t>
            </w:r>
          </w:p>
        </w:tc>
      </w:tr>
      <w:tr w:rsidR="00201553" w:rsidRPr="00940FCD" w14:paraId="00113C7F"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8456D8B" w14:textId="77777777" w:rsidR="00201553" w:rsidRPr="00D868AE" w:rsidRDefault="00201553" w:rsidP="00EB3E76">
            <w:pPr>
              <w:rPr>
                <w:rFonts w:cs="B Nazanin"/>
                <w:sz w:val="22"/>
                <w:szCs w:val="22"/>
                <w:lang w:bidi="fa-IR"/>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0A883907"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700789E"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24651EDF" w14:textId="03ADFE11" w:rsidR="00201553" w:rsidRPr="00CD0830"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4209766E" w14:textId="3C44545C"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680,000,000</w:t>
            </w:r>
          </w:p>
        </w:tc>
      </w:tr>
      <w:tr w:rsidR="00201553" w:rsidRPr="00940FCD" w14:paraId="1F492876" w14:textId="77777777" w:rsidTr="00100E87">
        <w:trPr>
          <w:cnfStyle w:val="000000010000" w:firstRow="0" w:lastRow="0" w:firstColumn="0" w:lastColumn="0" w:oddVBand="0" w:evenVBand="0" w:oddHBand="0" w:evenHBand="1" w:firstRowFirstColumn="0" w:firstRowLastColumn="0" w:lastRowFirstColumn="0" w:lastRowLastColumn="0"/>
          <w:trHeight w:val="161"/>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04A8225" w14:textId="77777777" w:rsidR="00201553" w:rsidRPr="00D868AE" w:rsidRDefault="00201553" w:rsidP="00EB3E76">
            <w:pPr>
              <w:rPr>
                <w:rFonts w:cs="B Nazanin"/>
                <w:sz w:val="22"/>
                <w:szCs w:val="22"/>
                <w:lang w:bidi="fa-IR"/>
              </w:rPr>
            </w:pPr>
            <w:r>
              <w:rPr>
                <w:rFonts w:cs="B Nazanin" w:hint="cs"/>
                <w:sz w:val="22"/>
                <w:szCs w:val="22"/>
                <w:rtl/>
                <w:lang w:bidi="fa-IR"/>
              </w:rPr>
              <w:t>6</w:t>
            </w:r>
          </w:p>
        </w:tc>
        <w:tc>
          <w:tcPr>
            <w:tcW w:w="394" w:type="pct"/>
            <w:vMerge/>
            <w:shd w:val="clear" w:color="auto" w:fill="auto"/>
          </w:tcPr>
          <w:p w14:paraId="356F8D26" w14:textId="77777777" w:rsidR="00201553" w:rsidRPr="00D868AE" w:rsidRDefault="00201553" w:rsidP="00EB3E7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1386CBC4"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مديريت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کانورت</w:t>
            </w:r>
          </w:p>
        </w:tc>
        <w:tc>
          <w:tcPr>
            <w:tcW w:w="349" w:type="pct"/>
            <w:shd w:val="clear" w:color="auto" w:fill="FFFFFF" w:themeFill="background1"/>
          </w:tcPr>
          <w:p w14:paraId="726B83B9" w14:textId="44F87C5D" w:rsidR="00201553" w:rsidRPr="00CD0830"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0AC0BE17" w14:textId="565E157F" w:rsidR="00201553" w:rsidRPr="00D868AE"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690,000,000</w:t>
            </w:r>
          </w:p>
        </w:tc>
      </w:tr>
      <w:tr w:rsidR="00201553" w:rsidRPr="00940FCD" w14:paraId="55361B56" w14:textId="77777777" w:rsidTr="00100E87">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4A201DF" w14:textId="77777777" w:rsidR="00201553" w:rsidRPr="00D868AE" w:rsidRDefault="00201553" w:rsidP="00EB3E76">
            <w:pPr>
              <w:rPr>
                <w:rFonts w:cs="B Nazanin"/>
                <w:sz w:val="22"/>
                <w:szCs w:val="22"/>
                <w:lang w:bidi="fa-IR"/>
              </w:rPr>
            </w:pPr>
            <w:r>
              <w:rPr>
                <w:rFonts w:cs="B Nazanin" w:hint="cs"/>
                <w:sz w:val="22"/>
                <w:szCs w:val="22"/>
                <w:rtl/>
                <w:lang w:bidi="fa-IR"/>
              </w:rPr>
              <w:t>7</w:t>
            </w:r>
          </w:p>
        </w:tc>
        <w:tc>
          <w:tcPr>
            <w:tcW w:w="394" w:type="pct"/>
            <w:vMerge/>
            <w:tcBorders>
              <w:top w:val="none" w:sz="0" w:space="0" w:color="auto"/>
              <w:bottom w:val="none" w:sz="0" w:space="0" w:color="auto"/>
            </w:tcBorders>
            <w:shd w:val="clear" w:color="auto" w:fill="auto"/>
          </w:tcPr>
          <w:p w14:paraId="662E9B08"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4FE65A3"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75371811" w14:textId="0BC7C7C0" w:rsidR="00201553" w:rsidRPr="00CD0830"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0C989919" w14:textId="21A94133"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201553">
              <w:rPr>
                <w:rFonts w:cs="B Nazanin"/>
                <w:sz w:val="22"/>
                <w:szCs w:val="22"/>
                <w:lang w:bidi="fa-IR"/>
              </w:rPr>
              <w:t>350,000,000</w:t>
            </w:r>
          </w:p>
        </w:tc>
      </w:tr>
      <w:tr w:rsidR="00201553" w:rsidRPr="00940FCD" w14:paraId="2B9DE6E6" w14:textId="77777777" w:rsidTr="00100E87">
        <w:trPr>
          <w:cnfStyle w:val="000000010000" w:firstRow="0" w:lastRow="0" w:firstColumn="0" w:lastColumn="0" w:oddVBand="0" w:evenVBand="0" w:oddHBand="0" w:evenHBand="1"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6E5BC65A" w14:textId="63971606" w:rsidR="00201553" w:rsidRDefault="00CD0830" w:rsidP="00201553">
            <w:pPr>
              <w:rPr>
                <w:rFonts w:cs="B Nazanin"/>
                <w:sz w:val="22"/>
                <w:szCs w:val="22"/>
                <w:rtl/>
                <w:lang w:bidi="fa-IR"/>
              </w:rPr>
            </w:pPr>
            <w:r>
              <w:rPr>
                <w:rFonts w:cs="B Nazanin" w:hint="cs"/>
                <w:sz w:val="22"/>
                <w:szCs w:val="22"/>
                <w:rtl/>
                <w:lang w:bidi="fa-IR"/>
              </w:rPr>
              <w:t>8</w:t>
            </w:r>
          </w:p>
        </w:tc>
        <w:tc>
          <w:tcPr>
            <w:tcW w:w="394" w:type="pct"/>
            <w:vMerge/>
            <w:shd w:val="clear" w:color="auto" w:fill="auto"/>
          </w:tcPr>
          <w:p w14:paraId="51D5650D"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486DE7B7" w14:textId="77777777" w:rsidR="00201553"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p w14:paraId="02929565" w14:textId="3B5F3BE3"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01553">
              <w:rPr>
                <w:rFonts w:cs="B Nazanin"/>
                <w:sz w:val="22"/>
                <w:szCs w:val="22"/>
                <w:rtl/>
                <w:lang w:bidi="fa-IR"/>
              </w:rPr>
              <w:t>(مرخصی، ماموریت، مجوز اضافه کاری و تصحیح اطلاعات تردد)</w:t>
            </w:r>
          </w:p>
        </w:tc>
        <w:tc>
          <w:tcPr>
            <w:tcW w:w="349" w:type="pct"/>
            <w:shd w:val="clear" w:color="auto" w:fill="FFFFFF" w:themeFill="background1"/>
          </w:tcPr>
          <w:p w14:paraId="4C79E5DC" w14:textId="4F89363A" w:rsidR="00201553" w:rsidRPr="00CD0830" w:rsidRDefault="00201553" w:rsidP="0020155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4</w:t>
            </w:r>
          </w:p>
        </w:tc>
        <w:tc>
          <w:tcPr>
            <w:tcW w:w="1343" w:type="pct"/>
            <w:shd w:val="clear" w:color="auto" w:fill="auto"/>
          </w:tcPr>
          <w:p w14:paraId="7B73FC2B" w14:textId="5DF222D7" w:rsidR="00201553" w:rsidRPr="00201553" w:rsidRDefault="00201553" w:rsidP="0020155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400,000,000</w:t>
            </w:r>
          </w:p>
        </w:tc>
      </w:tr>
      <w:tr w:rsidR="00CD0830" w:rsidRPr="00940FCD" w14:paraId="67D61635" w14:textId="77777777" w:rsidTr="00100E87">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6CE54F5" w14:textId="2E6F3A6C" w:rsidR="00CD0830" w:rsidRDefault="00A6705F" w:rsidP="00CD0830">
            <w:pPr>
              <w:rPr>
                <w:rFonts w:cs="B Nazanin"/>
                <w:sz w:val="22"/>
                <w:szCs w:val="22"/>
                <w:rtl/>
                <w:lang w:bidi="fa-IR"/>
              </w:rPr>
            </w:pPr>
            <w:r>
              <w:rPr>
                <w:rFonts w:cs="B Nazanin" w:hint="cs"/>
                <w:sz w:val="22"/>
                <w:szCs w:val="22"/>
                <w:rtl/>
                <w:lang w:bidi="fa-IR"/>
              </w:rPr>
              <w:t>9</w:t>
            </w:r>
          </w:p>
        </w:tc>
        <w:tc>
          <w:tcPr>
            <w:tcW w:w="394" w:type="pct"/>
            <w:vMerge/>
            <w:tcBorders>
              <w:top w:val="none" w:sz="0" w:space="0" w:color="auto"/>
              <w:bottom w:val="none" w:sz="0" w:space="0" w:color="auto"/>
            </w:tcBorders>
            <w:shd w:val="clear" w:color="auto" w:fill="auto"/>
          </w:tcPr>
          <w:p w14:paraId="449E2A33" w14:textId="77777777" w:rsidR="00CD0830" w:rsidRPr="00D868AE"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02C5AF49" w14:textId="389D7A05" w:rsidR="00CD0830" w:rsidRPr="00201553" w:rsidRDefault="00A6705F"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مدیریت مسیر شغلی سطح 2</w:t>
            </w:r>
          </w:p>
        </w:tc>
        <w:tc>
          <w:tcPr>
            <w:tcW w:w="349" w:type="pct"/>
            <w:tcBorders>
              <w:top w:val="none" w:sz="0" w:space="0" w:color="auto"/>
              <w:bottom w:val="none" w:sz="0" w:space="0" w:color="auto"/>
            </w:tcBorders>
            <w:shd w:val="clear" w:color="auto" w:fill="FFFFFF" w:themeFill="background1"/>
          </w:tcPr>
          <w:p w14:paraId="74E2454E" w14:textId="2DE0316E" w:rsidR="00CD0830" w:rsidRPr="00201553" w:rsidRDefault="009928AB"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2789AD9D" w14:textId="7386CFA8" w:rsidR="00CD0830" w:rsidRPr="00201553" w:rsidRDefault="00A6705F"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350</w:t>
            </w:r>
            <w:r w:rsidR="00CD0830" w:rsidRPr="00CD0830">
              <w:rPr>
                <w:rFonts w:cs="B Nazanin"/>
                <w:sz w:val="22"/>
                <w:szCs w:val="22"/>
                <w:lang w:bidi="fa-IR"/>
              </w:rPr>
              <w:t>,000,000</w:t>
            </w:r>
          </w:p>
        </w:tc>
      </w:tr>
      <w:tr w:rsidR="00CD0830" w:rsidRPr="00940FCD" w14:paraId="443B4882" w14:textId="77777777" w:rsidTr="00100E87">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4F719915" w14:textId="2E4A3750" w:rsidR="00CD0830" w:rsidRPr="00D868AE" w:rsidRDefault="00A6705F" w:rsidP="00CD0830">
            <w:pPr>
              <w:rPr>
                <w:rFonts w:cs="B Nazanin"/>
                <w:sz w:val="22"/>
                <w:szCs w:val="22"/>
                <w:lang w:bidi="fa-IR"/>
              </w:rPr>
            </w:pPr>
            <w:r>
              <w:rPr>
                <w:rFonts w:cs="B Nazanin" w:hint="cs"/>
                <w:sz w:val="22"/>
                <w:szCs w:val="22"/>
                <w:rtl/>
                <w:lang w:bidi="fa-IR"/>
              </w:rPr>
              <w:t>10</w:t>
            </w:r>
          </w:p>
        </w:tc>
        <w:tc>
          <w:tcPr>
            <w:tcW w:w="394" w:type="pct"/>
            <w:vMerge w:val="restart"/>
            <w:shd w:val="clear" w:color="auto" w:fill="auto"/>
            <w:textDirection w:val="tbRl"/>
          </w:tcPr>
          <w:p w14:paraId="540A88EE" w14:textId="77777777" w:rsidR="00CD0830" w:rsidRPr="00D868AE"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560" w:type="pct"/>
            <w:shd w:val="clear" w:color="auto" w:fill="auto"/>
          </w:tcPr>
          <w:p w14:paraId="3333E52F" w14:textId="77777777" w:rsidR="00CD0830" w:rsidRPr="00D868AE"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1 - کانورت</w:t>
            </w:r>
          </w:p>
        </w:tc>
        <w:tc>
          <w:tcPr>
            <w:tcW w:w="349" w:type="pct"/>
            <w:shd w:val="clear" w:color="auto" w:fill="FFFFFF" w:themeFill="background1"/>
          </w:tcPr>
          <w:p w14:paraId="5A553CA3" w14:textId="0A46DAC8" w:rsidR="00CD0830"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0CF23DD8" w14:textId="6460616C" w:rsidR="00CD0830" w:rsidRPr="00D868AE"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555,000,000</w:t>
            </w:r>
          </w:p>
        </w:tc>
      </w:tr>
      <w:tr w:rsidR="00CD0830" w:rsidRPr="00940FCD" w14:paraId="0711F458" w14:textId="77777777" w:rsidTr="00100E87">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159702E" w14:textId="4A950DBC" w:rsidR="00CD0830" w:rsidRPr="00D868AE" w:rsidRDefault="00A6705F" w:rsidP="00CD0830">
            <w:pPr>
              <w:rPr>
                <w:rFonts w:cs="B Nazanin"/>
                <w:sz w:val="22"/>
                <w:szCs w:val="22"/>
                <w:lang w:bidi="fa-IR"/>
              </w:rPr>
            </w:pPr>
            <w:r>
              <w:rPr>
                <w:rFonts w:cs="B Nazanin" w:hint="cs"/>
                <w:sz w:val="22"/>
                <w:szCs w:val="22"/>
                <w:rtl/>
                <w:lang w:bidi="fa-IR"/>
              </w:rPr>
              <w:t>11</w:t>
            </w:r>
          </w:p>
        </w:tc>
        <w:tc>
          <w:tcPr>
            <w:tcW w:w="394" w:type="pct"/>
            <w:vMerge/>
            <w:tcBorders>
              <w:top w:val="none" w:sz="0" w:space="0" w:color="auto"/>
              <w:bottom w:val="none" w:sz="0" w:space="0" w:color="auto"/>
            </w:tcBorders>
            <w:shd w:val="clear" w:color="auto" w:fill="auto"/>
          </w:tcPr>
          <w:p w14:paraId="4F315D17" w14:textId="77777777" w:rsidR="00CD0830" w:rsidRPr="00D868AE"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33CD2707" w14:textId="77777777" w:rsidR="00CD0830" w:rsidRPr="005839CD"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hint="cs"/>
                <w:sz w:val="22"/>
                <w:szCs w:val="22"/>
                <w:rtl/>
                <w:lang w:bidi="fa-IR"/>
              </w:rPr>
              <w:t>مدیریت جانمایی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21FC47FD" w14:textId="5B43EFD0" w:rsidR="00CD0830" w:rsidRPr="00940FCD" w:rsidRDefault="00CD0830"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2E645D5" w14:textId="6CB05D4C" w:rsidR="00CD0830" w:rsidRPr="00D868AE" w:rsidRDefault="00CD0830"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hint="cs"/>
                <w:sz w:val="22"/>
                <w:szCs w:val="22"/>
                <w:rtl/>
                <w:lang w:bidi="fa-IR"/>
              </w:rPr>
              <w:t>780</w:t>
            </w:r>
            <w:r w:rsidRPr="00CD0830">
              <w:rPr>
                <w:rFonts w:cs="B Nazanin"/>
                <w:sz w:val="22"/>
                <w:szCs w:val="22"/>
                <w:lang w:bidi="fa-IR"/>
              </w:rPr>
              <w:t>,000,000</w:t>
            </w:r>
          </w:p>
        </w:tc>
      </w:tr>
      <w:tr w:rsidR="009928AB" w:rsidRPr="00940FCD" w14:paraId="6A92D62C" w14:textId="77777777" w:rsidTr="00100E87">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7A76E6F" w14:textId="5B697FCD" w:rsidR="009928AB" w:rsidRPr="00D868AE" w:rsidRDefault="00A6705F" w:rsidP="009928AB">
            <w:pPr>
              <w:rPr>
                <w:rFonts w:cs="B Nazanin"/>
                <w:sz w:val="22"/>
                <w:szCs w:val="22"/>
                <w:lang w:bidi="fa-IR"/>
              </w:rPr>
            </w:pPr>
            <w:r>
              <w:rPr>
                <w:rFonts w:cs="B Nazanin" w:hint="cs"/>
                <w:sz w:val="22"/>
                <w:szCs w:val="22"/>
                <w:rtl/>
                <w:lang w:bidi="fa-IR"/>
              </w:rPr>
              <w:t>12</w:t>
            </w:r>
          </w:p>
        </w:tc>
        <w:tc>
          <w:tcPr>
            <w:tcW w:w="394" w:type="pct"/>
            <w:vMerge/>
            <w:shd w:val="clear" w:color="auto" w:fill="auto"/>
          </w:tcPr>
          <w:p w14:paraId="2D44680D" w14:textId="77777777" w:rsidR="009928AB" w:rsidRPr="00D868AE"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34587864" w14:textId="51732B58" w:rsidR="009928AB" w:rsidRPr="005839CD"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CD0830">
              <w:rPr>
                <w:rFonts w:cs="B Nazanin" w:hint="cs"/>
                <w:sz w:val="22"/>
                <w:szCs w:val="22"/>
                <w:rtl/>
                <w:lang w:bidi="fa-IR"/>
              </w:rPr>
              <w:t>فرم ساز راهکاران</w:t>
            </w:r>
            <w:r w:rsidRPr="00CD0830">
              <w:rPr>
                <w:rFonts w:cs="B Nazanin"/>
                <w:sz w:val="22"/>
                <w:szCs w:val="22"/>
                <w:lang w:bidi="fa-IR"/>
              </w:rPr>
              <w:t xml:space="preserve"> </w:t>
            </w:r>
            <w:r w:rsidRPr="00CD0830">
              <w:rPr>
                <w:rFonts w:cs="B Nazanin" w:hint="cs"/>
                <w:sz w:val="22"/>
                <w:szCs w:val="22"/>
                <w:rtl/>
                <w:lang w:bidi="fa-IR"/>
              </w:rPr>
              <w:t>(متناسب سازی برای انبار خاص نیروگاه )</w:t>
            </w:r>
          </w:p>
        </w:tc>
        <w:tc>
          <w:tcPr>
            <w:tcW w:w="349" w:type="pct"/>
            <w:shd w:val="clear" w:color="auto" w:fill="FFFFFF" w:themeFill="background1"/>
          </w:tcPr>
          <w:p w14:paraId="410F5A9C" w14:textId="4A52BA1E" w:rsidR="009928AB"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0513FB0D" w14:textId="2D2D0243" w:rsidR="009928AB" w:rsidRPr="00940FCD"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928AB">
              <w:rPr>
                <w:rFonts w:cs="B Nazanin"/>
                <w:sz w:val="22"/>
                <w:szCs w:val="22"/>
                <w:lang w:bidi="fa-IR"/>
              </w:rPr>
              <w:t>1,</w:t>
            </w:r>
            <w:r w:rsidRPr="009928AB">
              <w:rPr>
                <w:rFonts w:cs="B Nazanin" w:hint="cs"/>
                <w:sz w:val="22"/>
                <w:szCs w:val="22"/>
                <w:rtl/>
                <w:lang w:bidi="fa-IR"/>
              </w:rPr>
              <w:t>350</w:t>
            </w:r>
            <w:r w:rsidRPr="009928AB">
              <w:rPr>
                <w:rFonts w:cs="B Nazanin"/>
                <w:sz w:val="22"/>
                <w:szCs w:val="22"/>
                <w:lang w:bidi="fa-IR"/>
              </w:rPr>
              <w:t>,000,000</w:t>
            </w:r>
          </w:p>
        </w:tc>
      </w:tr>
      <w:tr w:rsidR="009928AB" w:rsidRPr="00940FCD" w14:paraId="65E99DD8" w14:textId="77777777" w:rsidTr="00100E87">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08F00C3D" w14:textId="5CEB3BD1" w:rsidR="009928AB" w:rsidRPr="00D868AE" w:rsidRDefault="00A6705F" w:rsidP="009928AB">
            <w:pPr>
              <w:rPr>
                <w:rFonts w:cs="B Nazanin"/>
                <w:sz w:val="22"/>
                <w:szCs w:val="22"/>
                <w:lang w:bidi="fa-IR"/>
              </w:rPr>
            </w:pPr>
            <w:r>
              <w:rPr>
                <w:rFonts w:cs="B Nazanin" w:hint="cs"/>
                <w:sz w:val="22"/>
                <w:szCs w:val="22"/>
                <w:rtl/>
                <w:lang w:bidi="fa-IR"/>
              </w:rPr>
              <w:t>13</w:t>
            </w:r>
          </w:p>
        </w:tc>
        <w:tc>
          <w:tcPr>
            <w:tcW w:w="394" w:type="pct"/>
            <w:vMerge/>
            <w:tcBorders>
              <w:top w:val="none" w:sz="0" w:space="0" w:color="auto"/>
              <w:bottom w:val="none" w:sz="0" w:space="0" w:color="auto"/>
            </w:tcBorders>
            <w:shd w:val="clear" w:color="auto" w:fill="auto"/>
          </w:tcPr>
          <w:p w14:paraId="7C122F96" w14:textId="77777777" w:rsidR="009928AB" w:rsidRPr="00D868AE"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62BAE0FF" w14:textId="77777777" w:rsidR="009928AB" w:rsidRPr="00CD0830"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hint="cs"/>
                <w:sz w:val="22"/>
                <w:szCs w:val="22"/>
                <w:rtl/>
                <w:lang w:bidi="fa-IR"/>
              </w:rPr>
              <w:t xml:space="preserve">متناسب سازی قواعد کسب و کار </w:t>
            </w:r>
            <w:r w:rsidRPr="00CD0830">
              <w:rPr>
                <w:rFonts w:cs="B Nazanin"/>
                <w:sz w:val="22"/>
                <w:szCs w:val="22"/>
                <w:lang w:bidi="fa-IR"/>
              </w:rPr>
              <w:t>ERA</w:t>
            </w:r>
          </w:p>
          <w:p w14:paraId="60B88CDE" w14:textId="36567725" w:rsidR="009928AB" w:rsidRPr="005839CD"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CD0830">
              <w:rPr>
                <w:rFonts w:cs="B Nazanin" w:hint="cs"/>
                <w:sz w:val="22"/>
                <w:szCs w:val="22"/>
                <w:rtl/>
                <w:lang w:bidi="fa-IR"/>
              </w:rPr>
              <w:t>(متناسب سازی برای انبار خاص نیروگاه )</w:t>
            </w:r>
          </w:p>
        </w:tc>
        <w:tc>
          <w:tcPr>
            <w:tcW w:w="349" w:type="pct"/>
            <w:tcBorders>
              <w:top w:val="none" w:sz="0" w:space="0" w:color="auto"/>
              <w:bottom w:val="none" w:sz="0" w:space="0" w:color="auto"/>
            </w:tcBorders>
            <w:shd w:val="clear" w:color="auto" w:fill="FFFFFF" w:themeFill="background1"/>
          </w:tcPr>
          <w:p w14:paraId="230118C3" w14:textId="2E259E7C" w:rsidR="009928AB"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5</w:t>
            </w:r>
          </w:p>
        </w:tc>
        <w:tc>
          <w:tcPr>
            <w:tcW w:w="1343" w:type="pct"/>
            <w:tcBorders>
              <w:top w:val="none" w:sz="0" w:space="0" w:color="auto"/>
              <w:bottom w:val="none" w:sz="0" w:space="0" w:color="auto"/>
              <w:right w:val="none" w:sz="0" w:space="0" w:color="auto"/>
            </w:tcBorders>
            <w:shd w:val="clear" w:color="auto" w:fill="auto"/>
          </w:tcPr>
          <w:p w14:paraId="7C1FAAD5" w14:textId="32BC9D81" w:rsidR="009928AB" w:rsidRPr="00940FCD"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9928AB">
              <w:rPr>
                <w:rFonts w:cs="B Nazanin"/>
                <w:sz w:val="22"/>
                <w:szCs w:val="22"/>
                <w:lang w:bidi="fa-IR"/>
              </w:rPr>
              <w:t>450,000,000</w:t>
            </w:r>
          </w:p>
        </w:tc>
      </w:tr>
      <w:tr w:rsidR="009928AB" w:rsidRPr="00940FCD" w14:paraId="66E86B9E" w14:textId="77777777" w:rsidTr="00CD0830">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5AD8F011" w14:textId="2DFECAC6" w:rsidR="009928AB" w:rsidRPr="00940FCD" w:rsidRDefault="009928AB" w:rsidP="009928AB">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343" w:type="pct"/>
            <w:shd w:val="clear" w:color="auto" w:fill="auto"/>
          </w:tcPr>
          <w:p w14:paraId="314CB5D5" w14:textId="21BE00A4" w:rsidR="009928AB" w:rsidRPr="00940FCD" w:rsidRDefault="00CE3BC8"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7</w:t>
            </w:r>
            <w:r w:rsidR="009928AB" w:rsidRPr="009928AB">
              <w:rPr>
                <w:rFonts w:cs="B Nazanin" w:hint="cs"/>
                <w:b/>
                <w:bCs/>
                <w:sz w:val="22"/>
                <w:szCs w:val="22"/>
                <w:lang w:bidi="fa-IR"/>
              </w:rPr>
              <w:t>,</w:t>
            </w:r>
            <w:r>
              <w:rPr>
                <w:rFonts w:cs="B Nazanin"/>
                <w:b/>
                <w:bCs/>
                <w:sz w:val="22"/>
                <w:szCs w:val="22"/>
                <w:lang w:bidi="fa-IR"/>
              </w:rPr>
              <w:t>895</w:t>
            </w:r>
            <w:r w:rsidR="009928AB" w:rsidRPr="009928AB">
              <w:rPr>
                <w:rFonts w:cs="B Nazanin" w:hint="cs"/>
                <w:b/>
                <w:bCs/>
                <w:sz w:val="22"/>
                <w:szCs w:val="22"/>
                <w:lang w:bidi="fa-IR"/>
              </w:rPr>
              <w:t>,000,000</w:t>
            </w:r>
          </w:p>
        </w:tc>
      </w:tr>
      <w:tr w:rsidR="009928AB" w:rsidRPr="00940FCD" w14:paraId="5F078BA7" w14:textId="77777777" w:rsidTr="00A6705F">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4A9517DA" w14:textId="57C0327A" w:rsidR="009928AB" w:rsidRPr="00940FCD" w:rsidRDefault="009928AB" w:rsidP="009928AB">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343" w:type="pct"/>
            <w:tcBorders>
              <w:top w:val="none" w:sz="0" w:space="0" w:color="auto"/>
              <w:bottom w:val="none" w:sz="0" w:space="0" w:color="auto"/>
              <w:right w:val="none" w:sz="0" w:space="0" w:color="auto"/>
            </w:tcBorders>
            <w:shd w:val="clear" w:color="auto" w:fill="auto"/>
          </w:tcPr>
          <w:p w14:paraId="4CB88D0A" w14:textId="39F7FF41" w:rsidR="009928AB" w:rsidRPr="00940FCD" w:rsidRDefault="00CE3BC8"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710</w:t>
            </w:r>
            <w:r w:rsidR="009928AB" w:rsidRPr="009928AB">
              <w:rPr>
                <w:rFonts w:cs="B Nazanin" w:hint="cs"/>
                <w:b/>
                <w:bCs/>
                <w:sz w:val="22"/>
                <w:szCs w:val="22"/>
                <w:lang w:bidi="fa-IR"/>
              </w:rPr>
              <w:t>,</w:t>
            </w:r>
            <w:r>
              <w:rPr>
                <w:rFonts w:cs="B Nazanin"/>
                <w:b/>
                <w:bCs/>
                <w:sz w:val="22"/>
                <w:szCs w:val="22"/>
                <w:lang w:bidi="fa-IR"/>
              </w:rPr>
              <w:t>550</w:t>
            </w:r>
            <w:r w:rsidR="009928AB" w:rsidRPr="009928AB">
              <w:rPr>
                <w:rFonts w:cs="B Nazanin" w:hint="cs"/>
                <w:b/>
                <w:bCs/>
                <w:sz w:val="22"/>
                <w:szCs w:val="22"/>
                <w:lang w:bidi="fa-IR"/>
              </w:rPr>
              <w:t>,</w:t>
            </w:r>
            <w:r w:rsidR="009928AB" w:rsidRPr="009928AB">
              <w:rPr>
                <w:rFonts w:cs="B Nazanin"/>
                <w:b/>
                <w:bCs/>
                <w:sz w:val="22"/>
                <w:szCs w:val="22"/>
                <w:lang w:bidi="fa-IR"/>
              </w:rPr>
              <w:t>000</w:t>
            </w:r>
          </w:p>
        </w:tc>
      </w:tr>
      <w:tr w:rsidR="009928AB" w:rsidRPr="00940FCD" w14:paraId="201E118F" w14:textId="77777777" w:rsidTr="00CD0830">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06B8A6F0" w14:textId="36147EC5" w:rsidR="009928AB" w:rsidRPr="00940FCD" w:rsidRDefault="009928AB" w:rsidP="009928AB">
            <w:pPr>
              <w:bidi w:val="0"/>
              <w:jc w:val="left"/>
              <w:rPr>
                <w:rFonts w:cs="B Nazanin"/>
                <w:sz w:val="22"/>
                <w:szCs w:val="22"/>
                <w:lang w:bidi="fa-IR"/>
              </w:rPr>
            </w:pPr>
            <w:r>
              <w:rPr>
                <w:rFonts w:cs="B Nazanin" w:hint="cs"/>
                <w:sz w:val="22"/>
                <w:szCs w:val="22"/>
                <w:rtl/>
                <w:lang w:bidi="fa-IR"/>
              </w:rPr>
              <w:t>جمع کل قابل پرداخت (ریال):</w:t>
            </w:r>
          </w:p>
        </w:tc>
        <w:tc>
          <w:tcPr>
            <w:tcW w:w="1343" w:type="pct"/>
            <w:shd w:val="clear" w:color="auto" w:fill="auto"/>
          </w:tcPr>
          <w:p w14:paraId="10F8493B" w14:textId="7F60CC22" w:rsidR="009928AB" w:rsidRPr="00940FCD" w:rsidRDefault="00CE3BC8"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8</w:t>
            </w:r>
            <w:r w:rsidR="009928AB" w:rsidRPr="009928AB">
              <w:rPr>
                <w:rFonts w:cs="B Nazanin" w:hint="cs"/>
                <w:b/>
                <w:bCs/>
                <w:sz w:val="22"/>
                <w:szCs w:val="22"/>
                <w:lang w:bidi="fa-IR"/>
              </w:rPr>
              <w:t>,</w:t>
            </w:r>
            <w:r>
              <w:rPr>
                <w:rFonts w:cs="B Nazanin"/>
                <w:b/>
                <w:bCs/>
                <w:sz w:val="22"/>
                <w:szCs w:val="22"/>
                <w:lang w:bidi="fa-IR"/>
              </w:rPr>
              <w:t>605</w:t>
            </w:r>
            <w:r w:rsidR="009928AB" w:rsidRPr="009928AB">
              <w:rPr>
                <w:rFonts w:cs="B Nazanin" w:hint="cs"/>
                <w:b/>
                <w:bCs/>
                <w:sz w:val="22"/>
                <w:szCs w:val="22"/>
                <w:lang w:bidi="fa-IR"/>
              </w:rPr>
              <w:t>,</w:t>
            </w:r>
            <w:r>
              <w:rPr>
                <w:rFonts w:cs="B Nazanin"/>
                <w:b/>
                <w:bCs/>
                <w:sz w:val="22"/>
                <w:szCs w:val="22"/>
                <w:lang w:bidi="fa-IR"/>
              </w:rPr>
              <w:t>5</w:t>
            </w:r>
            <w:r w:rsidR="009928AB">
              <w:rPr>
                <w:rFonts w:cs="B Nazanin"/>
                <w:b/>
                <w:bCs/>
                <w:sz w:val="22"/>
                <w:szCs w:val="22"/>
                <w:lang w:bidi="fa-IR"/>
              </w:rPr>
              <w:t>50</w:t>
            </w:r>
            <w:r w:rsidR="009928AB" w:rsidRPr="009928AB">
              <w:rPr>
                <w:rFonts w:cs="B Nazanin" w:hint="cs"/>
                <w:b/>
                <w:bCs/>
                <w:sz w:val="22"/>
                <w:szCs w:val="22"/>
                <w:lang w:bidi="fa-IR"/>
              </w:rPr>
              <w:t>,000</w:t>
            </w:r>
          </w:p>
        </w:tc>
      </w:tr>
    </w:tbl>
    <w:p w14:paraId="3603DFDB" w14:textId="141F962A" w:rsidR="00AE649A" w:rsidRDefault="00AE649A" w:rsidP="00AE649A">
      <w:pPr>
        <w:pStyle w:val="NormalWeb"/>
        <w:bidi/>
        <w:jc w:val="both"/>
        <w:rPr>
          <w:rFonts w:cs="B Nazanin"/>
          <w:b/>
          <w:bCs/>
          <w:color w:val="000000"/>
          <w:sz w:val="22"/>
          <w:szCs w:val="22"/>
          <w:rtl/>
        </w:rPr>
      </w:pPr>
      <w:r>
        <w:rPr>
          <w:rFonts w:cs="B Nazanin" w:hint="cs"/>
          <w:color w:val="000000"/>
          <w:rtl/>
        </w:rPr>
        <w:lastRenderedPageBreak/>
        <w:t xml:space="preserve">3-2-3- </w:t>
      </w:r>
      <w:r w:rsidRPr="00E8622A">
        <w:rPr>
          <w:rFonts w:cs="B Nazanin" w:hint="cs"/>
          <w:b/>
          <w:bCs/>
          <w:color w:val="000000"/>
          <w:sz w:val="22"/>
          <w:szCs w:val="22"/>
          <w:rtl/>
        </w:rPr>
        <w:t>(</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9"/>
        <w:gridCol w:w="4929"/>
        <w:gridCol w:w="672"/>
        <w:gridCol w:w="2586"/>
      </w:tblGrid>
      <w:tr w:rsidR="00AE649A" w:rsidRPr="00BF7F87" w14:paraId="0AEA0087"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4DAF9F1D" w14:textId="77777777" w:rsidR="00AE649A" w:rsidRPr="00D868AE" w:rsidRDefault="00AE649A"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94" w:type="pct"/>
            <w:shd w:val="clear" w:color="auto" w:fill="D9D9D9" w:themeFill="background1" w:themeFillShade="D9"/>
          </w:tcPr>
          <w:p w14:paraId="6577EB1B"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44836744"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001D6A3B" w14:textId="77777777" w:rsidR="00AE649A" w:rsidRPr="00201553"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03811AB3"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AE649A" w:rsidRPr="00940FCD" w14:paraId="0FA18982"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4E22DF12" w14:textId="77777777" w:rsidR="00AE649A" w:rsidRPr="00D868AE" w:rsidRDefault="00AE649A" w:rsidP="00AE649A">
            <w:pPr>
              <w:rPr>
                <w:rFonts w:cs="B Nazanin"/>
                <w:sz w:val="22"/>
                <w:szCs w:val="22"/>
                <w:rtl/>
                <w:lang w:bidi="fa-IR"/>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2AD486A7"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560" w:type="pct"/>
            <w:tcBorders>
              <w:top w:val="none" w:sz="0" w:space="0" w:color="auto"/>
              <w:bottom w:val="none" w:sz="0" w:space="0" w:color="auto"/>
            </w:tcBorders>
            <w:shd w:val="clear" w:color="auto" w:fill="auto"/>
          </w:tcPr>
          <w:p w14:paraId="363E6D04" w14:textId="79CD0009"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13E8FCB6" w14:textId="77777777" w:rsidR="00AE649A" w:rsidRPr="00EB3E76"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6C3385D1" w14:textId="37DB260B"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720</w:t>
            </w:r>
            <w:r w:rsidRPr="00EB3E76">
              <w:rPr>
                <w:rFonts w:cs="B Nazanin"/>
                <w:sz w:val="22"/>
                <w:szCs w:val="22"/>
                <w:lang w:bidi="fa-IR"/>
              </w:rPr>
              <w:t>,000,000</w:t>
            </w:r>
          </w:p>
        </w:tc>
      </w:tr>
      <w:tr w:rsidR="00AE649A" w:rsidRPr="00940FCD" w14:paraId="5C429E4F"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4324E6F7" w14:textId="77777777" w:rsidR="00AE649A" w:rsidRPr="00D868AE" w:rsidRDefault="00AE649A" w:rsidP="00AE649A">
            <w:pPr>
              <w:rPr>
                <w:rFonts w:cs="B Nazanin"/>
                <w:sz w:val="22"/>
                <w:szCs w:val="22"/>
                <w:rtl/>
                <w:lang w:bidi="fa-IR"/>
              </w:rPr>
            </w:pPr>
            <w:r>
              <w:rPr>
                <w:rFonts w:cs="B Nazanin" w:hint="cs"/>
                <w:sz w:val="22"/>
                <w:szCs w:val="22"/>
                <w:rtl/>
                <w:lang w:bidi="fa-IR"/>
              </w:rPr>
              <w:t>2</w:t>
            </w:r>
          </w:p>
        </w:tc>
        <w:tc>
          <w:tcPr>
            <w:tcW w:w="394" w:type="pct"/>
            <w:vMerge/>
            <w:shd w:val="clear" w:color="auto" w:fill="auto"/>
          </w:tcPr>
          <w:p w14:paraId="79BD680B"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724D77C9" w14:textId="4887587F"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3</w:t>
            </w:r>
          </w:p>
        </w:tc>
        <w:tc>
          <w:tcPr>
            <w:tcW w:w="349" w:type="pct"/>
            <w:shd w:val="clear" w:color="auto" w:fill="FFFFFF" w:themeFill="background1"/>
          </w:tcPr>
          <w:p w14:paraId="20F95BB9" w14:textId="77777777" w:rsidR="00AE649A" w:rsidRPr="00EB3E76"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19408BDF" w14:textId="0E53C73C" w:rsidR="00AE649A" w:rsidRPr="00D868AE"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850</w:t>
            </w:r>
            <w:r w:rsidRPr="00EB3E76">
              <w:rPr>
                <w:rFonts w:cs="B Nazanin"/>
                <w:sz w:val="22"/>
                <w:szCs w:val="22"/>
                <w:lang w:bidi="fa-IR"/>
              </w:rPr>
              <w:t>,000,000</w:t>
            </w:r>
          </w:p>
        </w:tc>
      </w:tr>
      <w:tr w:rsidR="00AE649A" w:rsidRPr="00940FCD" w14:paraId="44931775" w14:textId="77777777" w:rsidTr="00100E8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02C034AA" w14:textId="77777777" w:rsidR="00AE649A" w:rsidRPr="00D868AE" w:rsidRDefault="00AE649A" w:rsidP="00AE649A">
            <w:pPr>
              <w:rPr>
                <w:rFonts w:cs="B Nazanin"/>
                <w:sz w:val="22"/>
                <w:szCs w:val="22"/>
                <w:rtl/>
                <w:lang w:bidi="fa-IR"/>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22B109D1"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7CD26945" w14:textId="0B5AEA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2F1D84D0" w14:textId="77777777" w:rsidR="00AE649A" w:rsidRPr="00EB3E76"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A7CE613" w14:textId="631EC729"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880</w:t>
            </w:r>
            <w:r w:rsidRPr="00EB3E76">
              <w:rPr>
                <w:rFonts w:cs="B Nazanin"/>
                <w:sz w:val="22"/>
                <w:szCs w:val="22"/>
                <w:lang w:bidi="fa-IR"/>
              </w:rPr>
              <w:t>,000,000</w:t>
            </w:r>
          </w:p>
        </w:tc>
      </w:tr>
      <w:tr w:rsidR="00D806A8" w:rsidRPr="00940FCD" w14:paraId="23DB25B2" w14:textId="77777777" w:rsidTr="00100E87">
        <w:trPr>
          <w:cnfStyle w:val="000000010000" w:firstRow="0" w:lastRow="0" w:firstColumn="0" w:lastColumn="0" w:oddVBand="0" w:evenVBand="0" w:oddHBand="0" w:evenHBand="1"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9F7B1F4" w14:textId="77777777" w:rsidR="00D806A8" w:rsidRPr="00D868AE" w:rsidRDefault="00D806A8" w:rsidP="00AE649A">
            <w:pPr>
              <w:rPr>
                <w:rFonts w:cs="B Nazanin"/>
                <w:sz w:val="22"/>
                <w:szCs w:val="22"/>
                <w:rtl/>
                <w:lang w:bidi="fa-IR"/>
              </w:rPr>
            </w:pPr>
            <w:r>
              <w:rPr>
                <w:rFonts w:cs="B Nazanin" w:hint="cs"/>
                <w:sz w:val="22"/>
                <w:szCs w:val="22"/>
                <w:rtl/>
                <w:lang w:bidi="fa-IR"/>
              </w:rPr>
              <w:t>4</w:t>
            </w:r>
          </w:p>
        </w:tc>
        <w:tc>
          <w:tcPr>
            <w:tcW w:w="394" w:type="pct"/>
            <w:vMerge w:val="restart"/>
            <w:shd w:val="clear" w:color="auto" w:fill="auto"/>
            <w:textDirection w:val="tbRl"/>
          </w:tcPr>
          <w:p w14:paraId="0E72BE4D" w14:textId="77777777"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560" w:type="pct"/>
            <w:shd w:val="clear" w:color="auto" w:fill="auto"/>
          </w:tcPr>
          <w:p w14:paraId="62FB4F96" w14:textId="39E1810B"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349" w:type="pct"/>
            <w:shd w:val="clear" w:color="auto" w:fill="FFFFFF" w:themeFill="background1"/>
          </w:tcPr>
          <w:p w14:paraId="5E290F7F" w14:textId="77777777" w:rsidR="00D806A8" w:rsidRPr="00CD0830" w:rsidRDefault="00D806A8"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68446B74" w14:textId="054DC1C5" w:rsidR="00D806A8" w:rsidRPr="00D868AE" w:rsidRDefault="00D806A8"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960</w:t>
            </w:r>
            <w:r w:rsidRPr="00CD0830">
              <w:rPr>
                <w:rFonts w:cs="B Nazanin"/>
                <w:sz w:val="22"/>
                <w:szCs w:val="22"/>
                <w:lang w:bidi="fa-IR"/>
              </w:rPr>
              <w:t>,000,000</w:t>
            </w:r>
          </w:p>
        </w:tc>
      </w:tr>
      <w:tr w:rsidR="00D806A8" w:rsidRPr="00940FCD" w14:paraId="7B22F0D7" w14:textId="77777777" w:rsidTr="00D806A8">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941EE5D" w14:textId="77777777" w:rsidR="00D806A8" w:rsidRPr="00D868AE" w:rsidRDefault="00D806A8" w:rsidP="00AE649A">
            <w:pPr>
              <w:rPr>
                <w:rFonts w:cs="B Nazanin"/>
                <w:sz w:val="22"/>
                <w:szCs w:val="22"/>
                <w:lang w:bidi="fa-IR"/>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61623150" w14:textId="77777777" w:rsidR="00D806A8" w:rsidRPr="00D868AE" w:rsidRDefault="00D806A8"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0F0AA780" w14:textId="1B20441D" w:rsidR="00D806A8" w:rsidRPr="00D868AE" w:rsidRDefault="00D806A8"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26C8A062" w14:textId="77777777" w:rsidR="00D806A8" w:rsidRPr="00CD0830" w:rsidRDefault="00D806A8"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9BDA2FE" w14:textId="253861F9" w:rsidR="00D806A8" w:rsidRPr="00D868AE" w:rsidRDefault="00D806A8"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980</w:t>
            </w:r>
            <w:r w:rsidRPr="00CD0830">
              <w:rPr>
                <w:rFonts w:cs="B Nazanin"/>
                <w:sz w:val="22"/>
                <w:szCs w:val="22"/>
                <w:lang w:bidi="fa-IR"/>
              </w:rPr>
              <w:t>,000,000</w:t>
            </w:r>
          </w:p>
        </w:tc>
      </w:tr>
      <w:tr w:rsidR="00D806A8" w:rsidRPr="00940FCD" w14:paraId="5B797DFC" w14:textId="77777777" w:rsidTr="00100E87">
        <w:trPr>
          <w:cnfStyle w:val="000000010000" w:firstRow="0" w:lastRow="0" w:firstColumn="0" w:lastColumn="0" w:oddVBand="0" w:evenVBand="0" w:oddHBand="0" w:evenHBand="1"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2C07F37" w14:textId="329C3792" w:rsidR="00D806A8" w:rsidRDefault="00D806A8" w:rsidP="00AE649A">
            <w:pPr>
              <w:rPr>
                <w:rFonts w:cs="B Nazanin"/>
                <w:sz w:val="22"/>
                <w:szCs w:val="22"/>
                <w:rtl/>
                <w:lang w:bidi="fa-IR"/>
              </w:rPr>
            </w:pPr>
            <w:r>
              <w:rPr>
                <w:rFonts w:cs="B Nazanin"/>
                <w:sz w:val="22"/>
                <w:szCs w:val="22"/>
                <w:lang w:bidi="fa-IR"/>
              </w:rPr>
              <w:t>6</w:t>
            </w:r>
          </w:p>
        </w:tc>
        <w:tc>
          <w:tcPr>
            <w:tcW w:w="394" w:type="pct"/>
            <w:vMerge/>
            <w:shd w:val="clear" w:color="auto" w:fill="auto"/>
          </w:tcPr>
          <w:p w14:paraId="3DDD489B" w14:textId="77777777"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6D37442A" w14:textId="17743785"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sz w:val="22"/>
                <w:szCs w:val="22"/>
                <w:lang w:bidi="fa-IR"/>
              </w:rPr>
              <w:t>3</w:t>
            </w:r>
          </w:p>
        </w:tc>
        <w:tc>
          <w:tcPr>
            <w:tcW w:w="349" w:type="pct"/>
            <w:shd w:val="clear" w:color="auto" w:fill="FFFFFF" w:themeFill="background1"/>
          </w:tcPr>
          <w:p w14:paraId="7C3EE1A3" w14:textId="5B236AF0" w:rsidR="00D806A8" w:rsidRPr="00CD0830" w:rsidRDefault="00D806A8"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13631717" w14:textId="3F2C8859" w:rsidR="00D806A8" w:rsidRDefault="00801E77"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450</w:t>
            </w:r>
            <w:r w:rsidRPr="00CD0830">
              <w:rPr>
                <w:rFonts w:cs="B Nazanin"/>
                <w:sz w:val="22"/>
                <w:szCs w:val="22"/>
                <w:lang w:bidi="fa-IR"/>
              </w:rPr>
              <w:t>,000,000</w:t>
            </w:r>
          </w:p>
        </w:tc>
      </w:tr>
      <w:tr w:rsidR="00AE649A" w:rsidRPr="00940FCD" w14:paraId="547B21D9" w14:textId="77777777" w:rsidTr="00D806A8">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E9341C8" w14:textId="2E0CB7C1" w:rsidR="00AE649A" w:rsidRPr="00D868AE" w:rsidRDefault="00D806A8" w:rsidP="00AE649A">
            <w:pPr>
              <w:rPr>
                <w:rFonts w:cs="B Nazanin"/>
                <w:sz w:val="22"/>
                <w:szCs w:val="22"/>
                <w:lang w:bidi="fa-IR"/>
              </w:rPr>
            </w:pPr>
            <w:r>
              <w:rPr>
                <w:rFonts w:cs="B Nazanin"/>
                <w:sz w:val="22"/>
                <w:szCs w:val="22"/>
                <w:lang w:bidi="fa-IR"/>
              </w:rPr>
              <w:t>7</w:t>
            </w:r>
          </w:p>
        </w:tc>
        <w:tc>
          <w:tcPr>
            <w:tcW w:w="394" w:type="pct"/>
            <w:vMerge w:val="restart"/>
            <w:tcBorders>
              <w:top w:val="none" w:sz="0" w:space="0" w:color="auto"/>
              <w:bottom w:val="none" w:sz="0" w:space="0" w:color="auto"/>
            </w:tcBorders>
            <w:shd w:val="clear" w:color="auto" w:fill="auto"/>
            <w:textDirection w:val="tbRl"/>
          </w:tcPr>
          <w:p w14:paraId="524F7C62"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560" w:type="pct"/>
            <w:tcBorders>
              <w:top w:val="none" w:sz="0" w:space="0" w:color="auto"/>
              <w:bottom w:val="none" w:sz="0" w:space="0" w:color="auto"/>
            </w:tcBorders>
            <w:shd w:val="clear" w:color="auto" w:fill="auto"/>
          </w:tcPr>
          <w:p w14:paraId="4E639690" w14:textId="3FE1BA18"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کانورت</w:t>
            </w:r>
          </w:p>
        </w:tc>
        <w:tc>
          <w:tcPr>
            <w:tcW w:w="349" w:type="pct"/>
            <w:tcBorders>
              <w:top w:val="none" w:sz="0" w:space="0" w:color="auto"/>
              <w:bottom w:val="none" w:sz="0" w:space="0" w:color="auto"/>
            </w:tcBorders>
            <w:shd w:val="clear" w:color="auto" w:fill="FFFFFF" w:themeFill="background1"/>
          </w:tcPr>
          <w:p w14:paraId="5D93FFC8" w14:textId="77777777" w:rsidR="00AE649A"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1C883F6" w14:textId="650FD4E9"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870</w:t>
            </w:r>
            <w:r w:rsidRPr="00CD0830">
              <w:rPr>
                <w:rFonts w:cs="B Nazanin"/>
                <w:sz w:val="22"/>
                <w:szCs w:val="22"/>
                <w:lang w:bidi="fa-IR"/>
              </w:rPr>
              <w:t>,000,000</w:t>
            </w:r>
          </w:p>
        </w:tc>
      </w:tr>
      <w:tr w:rsidR="00AE649A" w:rsidRPr="00940FCD" w14:paraId="58F55FFB" w14:textId="77777777" w:rsidTr="00100E87">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12CE657D" w14:textId="38F2272D" w:rsidR="00AE649A" w:rsidRPr="00D868AE" w:rsidRDefault="00D806A8" w:rsidP="00AE649A">
            <w:pPr>
              <w:rPr>
                <w:rFonts w:cs="B Nazanin"/>
                <w:sz w:val="22"/>
                <w:szCs w:val="22"/>
                <w:lang w:bidi="fa-IR"/>
              </w:rPr>
            </w:pPr>
            <w:r>
              <w:rPr>
                <w:rFonts w:cs="B Nazanin"/>
                <w:sz w:val="22"/>
                <w:szCs w:val="22"/>
                <w:lang w:bidi="fa-IR"/>
              </w:rPr>
              <w:t>8</w:t>
            </w:r>
          </w:p>
        </w:tc>
        <w:tc>
          <w:tcPr>
            <w:tcW w:w="394" w:type="pct"/>
            <w:vMerge/>
            <w:shd w:val="clear" w:color="auto" w:fill="auto"/>
          </w:tcPr>
          <w:p w14:paraId="13183638"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22E4B29A" w14:textId="51ACEEFA" w:rsidR="00AE649A" w:rsidRPr="005839CD"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349" w:type="pct"/>
            <w:shd w:val="clear" w:color="auto" w:fill="FFFFFF" w:themeFill="background1"/>
          </w:tcPr>
          <w:p w14:paraId="3AA47086" w14:textId="77777777" w:rsidR="00AE649A" w:rsidRPr="00940FCD"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1343" w:type="pct"/>
            <w:shd w:val="clear" w:color="auto" w:fill="auto"/>
          </w:tcPr>
          <w:p w14:paraId="517D8F75" w14:textId="2E3ABD75" w:rsidR="00AE649A" w:rsidRPr="00D868AE" w:rsidRDefault="007C3DB2"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r>
              <w:rPr>
                <w:rFonts w:cs="B Nazanin"/>
                <w:sz w:val="22"/>
                <w:szCs w:val="22"/>
                <w:lang w:bidi="fa-IR"/>
              </w:rPr>
              <w:t>,100</w:t>
            </w:r>
            <w:r w:rsidR="00AE649A" w:rsidRPr="00CD0830">
              <w:rPr>
                <w:rFonts w:cs="B Nazanin"/>
                <w:sz w:val="22"/>
                <w:szCs w:val="22"/>
                <w:lang w:bidi="fa-IR"/>
              </w:rPr>
              <w:t>,000,000</w:t>
            </w:r>
          </w:p>
        </w:tc>
      </w:tr>
      <w:tr w:rsidR="007C3DB2" w:rsidRPr="00940FCD" w14:paraId="0D9E2399" w14:textId="77777777" w:rsidTr="00D806A8">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2DD24A9" w14:textId="3CD5CECD" w:rsidR="007C3DB2" w:rsidRDefault="00D806A8" w:rsidP="007C3DB2">
            <w:pPr>
              <w:rPr>
                <w:rFonts w:cs="B Nazanin"/>
                <w:sz w:val="22"/>
                <w:szCs w:val="22"/>
                <w:rtl/>
                <w:lang w:bidi="fa-IR"/>
              </w:rPr>
            </w:pPr>
            <w:r>
              <w:rPr>
                <w:rFonts w:cs="B Nazanin"/>
                <w:sz w:val="22"/>
                <w:szCs w:val="22"/>
                <w:lang w:bidi="fa-IR"/>
              </w:rPr>
              <w:t>9</w:t>
            </w:r>
          </w:p>
        </w:tc>
        <w:tc>
          <w:tcPr>
            <w:tcW w:w="394" w:type="pct"/>
            <w:tcBorders>
              <w:top w:val="none" w:sz="0" w:space="0" w:color="auto"/>
              <w:bottom w:val="none" w:sz="0" w:space="0" w:color="auto"/>
            </w:tcBorders>
            <w:shd w:val="clear" w:color="auto" w:fill="auto"/>
          </w:tcPr>
          <w:p w14:paraId="08D4582A" w14:textId="77777777" w:rsidR="007C3DB2" w:rsidRPr="00D868AE" w:rsidRDefault="007C3DB2" w:rsidP="007C3DB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554704E5" w14:textId="10503774" w:rsidR="007C3DB2" w:rsidRDefault="007C3DB2" w:rsidP="007C3DB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 xml:space="preserve">گردش ساز- حوزه </w:t>
            </w:r>
            <w:r>
              <w:rPr>
                <w:rFonts w:cs="B Nazanin" w:hint="cs"/>
                <w:sz w:val="22"/>
                <w:szCs w:val="22"/>
                <w:rtl/>
                <w:lang w:bidi="fa-IR"/>
              </w:rPr>
              <w:t>لجستیک</w:t>
            </w:r>
          </w:p>
        </w:tc>
        <w:tc>
          <w:tcPr>
            <w:tcW w:w="349" w:type="pct"/>
            <w:tcBorders>
              <w:top w:val="none" w:sz="0" w:space="0" w:color="auto"/>
              <w:bottom w:val="none" w:sz="0" w:space="0" w:color="auto"/>
            </w:tcBorders>
            <w:shd w:val="clear" w:color="auto" w:fill="FFFFFF" w:themeFill="background1"/>
          </w:tcPr>
          <w:p w14:paraId="2093A387" w14:textId="706C23CC" w:rsidR="007C3DB2" w:rsidRDefault="007C3DB2"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5AF53FD1" w14:textId="1E4D2287" w:rsidR="007C3DB2" w:rsidRDefault="00884E79"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7</w:t>
            </w:r>
            <w:r w:rsidR="007C3DB2">
              <w:rPr>
                <w:rFonts w:cs="B Nazanin"/>
                <w:sz w:val="22"/>
                <w:szCs w:val="22"/>
                <w:lang w:bidi="fa-IR"/>
              </w:rPr>
              <w:t>00</w:t>
            </w:r>
            <w:r w:rsidR="007C3DB2" w:rsidRPr="00CD0830">
              <w:rPr>
                <w:rFonts w:cs="B Nazanin"/>
                <w:sz w:val="22"/>
                <w:szCs w:val="22"/>
                <w:lang w:bidi="fa-IR"/>
              </w:rPr>
              <w:t>,000,000</w:t>
            </w:r>
          </w:p>
        </w:tc>
      </w:tr>
      <w:tr w:rsidR="007C3DB2" w:rsidRPr="00940FCD" w14:paraId="0AAC3EE8"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79B95474" w14:textId="77777777" w:rsidR="007C3DB2" w:rsidRPr="00940FCD" w:rsidRDefault="007C3DB2" w:rsidP="007C3DB2">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343" w:type="pct"/>
            <w:shd w:val="clear" w:color="auto" w:fill="auto"/>
          </w:tcPr>
          <w:p w14:paraId="55E9F015" w14:textId="754E39E4" w:rsidR="007C3DB2" w:rsidRPr="00B22CD5" w:rsidRDefault="00B22CD5"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B22CD5">
              <w:rPr>
                <w:rFonts w:cs="B Nazanin"/>
                <w:b/>
                <w:bCs/>
                <w:sz w:val="22"/>
                <w:szCs w:val="22"/>
                <w:lang w:bidi="fa-IR"/>
              </w:rPr>
              <w:t>7</w:t>
            </w:r>
            <w:r w:rsidR="007C3DB2" w:rsidRPr="00B22CD5">
              <w:rPr>
                <w:rFonts w:cs="B Nazanin" w:hint="cs"/>
                <w:b/>
                <w:bCs/>
                <w:sz w:val="22"/>
                <w:szCs w:val="22"/>
                <w:lang w:bidi="fa-IR"/>
              </w:rPr>
              <w:t>,</w:t>
            </w:r>
            <w:r w:rsidR="00884E79">
              <w:rPr>
                <w:rFonts w:cs="B Nazanin" w:hint="cs"/>
                <w:b/>
                <w:bCs/>
                <w:sz w:val="22"/>
                <w:szCs w:val="22"/>
                <w:rtl/>
                <w:lang w:bidi="fa-IR"/>
              </w:rPr>
              <w:t>5</w:t>
            </w:r>
            <w:r w:rsidRPr="00B22CD5">
              <w:rPr>
                <w:rFonts w:cs="B Nazanin"/>
                <w:b/>
                <w:bCs/>
                <w:sz w:val="22"/>
                <w:szCs w:val="22"/>
                <w:lang w:bidi="fa-IR"/>
              </w:rPr>
              <w:t>10</w:t>
            </w:r>
            <w:r w:rsidR="007C3DB2" w:rsidRPr="00B22CD5">
              <w:rPr>
                <w:rFonts w:cs="B Nazanin" w:hint="cs"/>
                <w:b/>
                <w:bCs/>
                <w:sz w:val="22"/>
                <w:szCs w:val="22"/>
                <w:lang w:bidi="fa-IR"/>
              </w:rPr>
              <w:t>,000,000</w:t>
            </w:r>
          </w:p>
        </w:tc>
      </w:tr>
      <w:tr w:rsidR="007C3DB2" w:rsidRPr="00940FCD" w14:paraId="77F072B6" w14:textId="77777777" w:rsidTr="00D806A8">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0CF605A1" w14:textId="77777777" w:rsidR="007C3DB2" w:rsidRPr="00940FCD" w:rsidRDefault="007C3DB2" w:rsidP="007C3DB2">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343" w:type="pct"/>
            <w:tcBorders>
              <w:top w:val="none" w:sz="0" w:space="0" w:color="auto"/>
              <w:bottom w:val="none" w:sz="0" w:space="0" w:color="auto"/>
              <w:right w:val="none" w:sz="0" w:space="0" w:color="auto"/>
            </w:tcBorders>
            <w:shd w:val="clear" w:color="auto" w:fill="auto"/>
          </w:tcPr>
          <w:p w14:paraId="55429F91" w14:textId="08A814B8" w:rsidR="007C3DB2" w:rsidRPr="00B22CD5" w:rsidRDefault="00884E79"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b/>
                <w:bCs/>
                <w:sz w:val="22"/>
                <w:szCs w:val="22"/>
                <w:rtl/>
                <w:lang w:bidi="fa-IR"/>
              </w:rPr>
              <w:t>675</w:t>
            </w:r>
            <w:r w:rsidR="007C3DB2" w:rsidRPr="00B22CD5">
              <w:rPr>
                <w:rFonts w:cs="B Nazanin" w:hint="cs"/>
                <w:b/>
                <w:bCs/>
                <w:sz w:val="22"/>
                <w:szCs w:val="22"/>
                <w:lang w:bidi="fa-IR"/>
              </w:rPr>
              <w:t>,</w:t>
            </w:r>
            <w:r w:rsidR="00B22CD5" w:rsidRPr="00B22CD5">
              <w:rPr>
                <w:rFonts w:cs="B Nazanin"/>
                <w:b/>
                <w:bCs/>
                <w:sz w:val="22"/>
                <w:szCs w:val="22"/>
                <w:lang w:bidi="fa-IR"/>
              </w:rPr>
              <w:t>900</w:t>
            </w:r>
            <w:r w:rsidR="007C3DB2" w:rsidRPr="00B22CD5">
              <w:rPr>
                <w:rFonts w:cs="B Nazanin" w:hint="cs"/>
                <w:b/>
                <w:bCs/>
                <w:sz w:val="22"/>
                <w:szCs w:val="22"/>
                <w:lang w:bidi="fa-IR"/>
              </w:rPr>
              <w:t>,</w:t>
            </w:r>
            <w:r w:rsidR="007C3DB2" w:rsidRPr="00B22CD5">
              <w:rPr>
                <w:rFonts w:cs="B Nazanin"/>
                <w:b/>
                <w:bCs/>
                <w:sz w:val="22"/>
                <w:szCs w:val="22"/>
                <w:lang w:bidi="fa-IR"/>
              </w:rPr>
              <w:t>000</w:t>
            </w:r>
          </w:p>
        </w:tc>
      </w:tr>
      <w:tr w:rsidR="007C3DB2" w:rsidRPr="00940FCD" w14:paraId="7142AAA7"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5E6DA5AE" w14:textId="77777777" w:rsidR="007C3DB2" w:rsidRPr="00940FCD" w:rsidRDefault="007C3DB2" w:rsidP="007C3DB2">
            <w:pPr>
              <w:bidi w:val="0"/>
              <w:jc w:val="left"/>
              <w:rPr>
                <w:rFonts w:cs="B Nazanin"/>
                <w:sz w:val="22"/>
                <w:szCs w:val="22"/>
                <w:lang w:bidi="fa-IR"/>
              </w:rPr>
            </w:pPr>
            <w:r>
              <w:rPr>
                <w:rFonts w:cs="B Nazanin" w:hint="cs"/>
                <w:sz w:val="22"/>
                <w:szCs w:val="22"/>
                <w:rtl/>
                <w:lang w:bidi="fa-IR"/>
              </w:rPr>
              <w:t>جمع کل قابل پرداخت (ریال):</w:t>
            </w:r>
          </w:p>
        </w:tc>
        <w:tc>
          <w:tcPr>
            <w:tcW w:w="1343" w:type="pct"/>
            <w:shd w:val="clear" w:color="auto" w:fill="auto"/>
          </w:tcPr>
          <w:p w14:paraId="2F79DDE7" w14:textId="4AF145BF" w:rsidR="007C3DB2" w:rsidRPr="00B22CD5" w:rsidRDefault="00B22CD5"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B22CD5">
              <w:rPr>
                <w:rFonts w:cs="B Nazanin" w:hint="cs"/>
                <w:b/>
                <w:bCs/>
                <w:sz w:val="22"/>
                <w:szCs w:val="22"/>
                <w:rtl/>
                <w:lang w:bidi="fa-IR"/>
              </w:rPr>
              <w:t>8</w:t>
            </w:r>
            <w:r w:rsidR="007C3DB2" w:rsidRPr="00B22CD5">
              <w:rPr>
                <w:rFonts w:cs="B Nazanin" w:hint="cs"/>
                <w:b/>
                <w:bCs/>
                <w:sz w:val="22"/>
                <w:szCs w:val="22"/>
                <w:lang w:bidi="fa-IR"/>
              </w:rPr>
              <w:t>,</w:t>
            </w:r>
            <w:r w:rsidR="00884E79">
              <w:rPr>
                <w:rFonts w:cs="B Nazanin" w:hint="cs"/>
                <w:b/>
                <w:bCs/>
                <w:sz w:val="22"/>
                <w:szCs w:val="22"/>
                <w:rtl/>
                <w:lang w:bidi="fa-IR"/>
              </w:rPr>
              <w:t>185</w:t>
            </w:r>
            <w:r w:rsidR="007C3DB2" w:rsidRPr="00B22CD5">
              <w:rPr>
                <w:rFonts w:cs="B Nazanin" w:hint="cs"/>
                <w:b/>
                <w:bCs/>
                <w:sz w:val="22"/>
                <w:szCs w:val="22"/>
                <w:lang w:bidi="fa-IR"/>
              </w:rPr>
              <w:t>,</w:t>
            </w:r>
            <w:r w:rsidRPr="00B22CD5">
              <w:rPr>
                <w:rFonts w:cs="B Nazanin" w:hint="cs"/>
                <w:b/>
                <w:bCs/>
                <w:sz w:val="22"/>
                <w:szCs w:val="22"/>
                <w:rtl/>
                <w:lang w:bidi="fa-IR"/>
              </w:rPr>
              <w:t>9</w:t>
            </w:r>
            <w:r w:rsidR="007C3DB2" w:rsidRPr="00B22CD5">
              <w:rPr>
                <w:rFonts w:cs="B Nazanin"/>
                <w:b/>
                <w:bCs/>
                <w:sz w:val="22"/>
                <w:szCs w:val="22"/>
                <w:lang w:bidi="fa-IR"/>
              </w:rPr>
              <w:t>00</w:t>
            </w:r>
            <w:r w:rsidR="007C3DB2" w:rsidRPr="00B22CD5">
              <w:rPr>
                <w:rFonts w:cs="B Nazanin" w:hint="cs"/>
                <w:b/>
                <w:bCs/>
                <w:sz w:val="22"/>
                <w:szCs w:val="22"/>
                <w:lang w:bidi="fa-IR"/>
              </w:rPr>
              <w:t>,000</w:t>
            </w:r>
          </w:p>
        </w:tc>
      </w:tr>
    </w:tbl>
    <w:p w14:paraId="2EA9BCF0" w14:textId="1B3DBD29" w:rsidR="0000211B" w:rsidRPr="0000211B" w:rsidRDefault="0000211B" w:rsidP="00825C4D">
      <w:pPr>
        <w:jc w:val="lowKashida"/>
        <w:rPr>
          <w:rFonts w:cs="B Nazanin"/>
        </w:rPr>
      </w:pPr>
      <w:r>
        <w:rPr>
          <w:rFonts w:cs="B Nazanin" w:hint="cs"/>
          <w:rtl/>
        </w:rPr>
        <w:t>تبصره 1 : فروشنده متعهد است حداکثر تا</w:t>
      </w:r>
      <w:r w:rsidRPr="00825C4D">
        <w:rPr>
          <w:rFonts w:ascii="Calibri" w:hAnsi="Calibri" w:cs="Calibri" w:hint="cs"/>
          <w:rtl/>
        </w:rPr>
        <w:t> </w:t>
      </w:r>
      <w:r>
        <w:rPr>
          <w:rFonts w:cs="B Nazanin" w:hint="cs"/>
          <w:rtl/>
        </w:rPr>
        <w:t>يک هفته</w:t>
      </w:r>
      <w:r w:rsidRPr="00825C4D">
        <w:rPr>
          <w:rFonts w:ascii="Calibri" w:hAnsi="Calibri" w:cs="Calibri" w:hint="cs"/>
          <w:rtl/>
        </w:rPr>
        <w:t> </w:t>
      </w:r>
      <w:r>
        <w:rPr>
          <w:rFonts w:cs="B Nazanin" w:hint="cs"/>
          <w:rtl/>
        </w:rPr>
        <w:t xml:space="preserve">پس از واريز مبلغ </w:t>
      </w:r>
      <w:r w:rsidR="00655DA3">
        <w:rPr>
          <w:rFonts w:cs="B Nazanin" w:hint="cs"/>
          <w:rtl/>
        </w:rPr>
        <w:t xml:space="preserve">بند </w:t>
      </w:r>
      <w:r w:rsidR="00655DA3">
        <w:rPr>
          <w:rFonts w:cs="B Nazanin" w:hint="cs"/>
          <w:rtl/>
        </w:rPr>
        <w:t xml:space="preserve">1-4-3- </w:t>
      </w:r>
      <w:r w:rsidR="00655DA3">
        <w:rPr>
          <w:rFonts w:cs="B Nazanin" w:hint="cs"/>
          <w:rtl/>
        </w:rPr>
        <w:t xml:space="preserve">قرارداد (بهای نرم افزار)، </w:t>
      </w:r>
      <w:r w:rsidR="00996839">
        <w:rPr>
          <w:rFonts w:cs="B Nazanin" w:hint="cs"/>
          <w:rtl/>
        </w:rPr>
        <w:t>3</w:t>
      </w:r>
      <w:r w:rsidR="00904754" w:rsidRPr="00825C4D">
        <w:rPr>
          <w:rFonts w:cs="B Nazanin" w:hint="cs"/>
          <w:rtl/>
        </w:rPr>
        <w:t xml:space="preserve"> عدد</w:t>
      </w:r>
      <w:r w:rsidR="00904754" w:rsidRPr="00904754">
        <w:rPr>
          <w:rFonts w:cs="B Nazanin" w:hint="cs"/>
          <w:rtl/>
        </w:rPr>
        <w:t xml:space="preserve"> </w:t>
      </w:r>
      <w:r>
        <w:rPr>
          <w:rFonts w:cs="B Nazanin" w:hint="cs"/>
          <w:rtl/>
        </w:rPr>
        <w:t>قفل</w:t>
      </w:r>
      <w:r w:rsidR="00904754">
        <w:rPr>
          <w:rFonts w:cs="B Nazanin" w:hint="cs"/>
          <w:rtl/>
        </w:rPr>
        <w:t xml:space="preserve"> سخت افزاری برای</w:t>
      </w:r>
      <w:r>
        <w:rPr>
          <w:rFonts w:cs="B Nazanin" w:hint="cs"/>
          <w:rtl/>
        </w:rPr>
        <w:t xml:space="preserve"> نرم افزار</w:t>
      </w:r>
      <w:r w:rsidR="00904754">
        <w:rPr>
          <w:rFonts w:cs="B Nazanin" w:hint="cs"/>
          <w:rtl/>
        </w:rPr>
        <w:t xml:space="preserve">ی خریداری شده </w:t>
      </w:r>
      <w:r>
        <w:rPr>
          <w:rFonts w:cs="B Nazanin" w:hint="cs"/>
          <w:rtl/>
        </w:rPr>
        <w:t xml:space="preserve">به </w:t>
      </w:r>
      <w:r>
        <w:rPr>
          <w:rFonts w:cs="B Nazanin" w:hint="cs"/>
          <w:rtl/>
        </w:rPr>
        <w:softHyphen/>
        <w:t>نام «</w:t>
      </w:r>
      <w:r w:rsidR="00904754">
        <w:rPr>
          <w:rFonts w:cs="B Nazanin" w:hint="cs"/>
          <w:rtl/>
        </w:rPr>
        <w:t>تولید و توسعه انرژی اتمی ایران</w:t>
      </w:r>
      <w:r>
        <w:rPr>
          <w:rFonts w:cs="B Nazanin" w:hint="cs"/>
          <w:rtl/>
        </w:rPr>
        <w:t>» با تنظيم و امضاء صورت جلسه تحويل، ارائه کند.</w:t>
      </w:r>
    </w:p>
    <w:p w14:paraId="5AC9B325" w14:textId="7EBAFF79" w:rsidR="00904754" w:rsidRDefault="00C8011A" w:rsidP="00825C4D">
      <w:pPr>
        <w:jc w:val="lowKashida"/>
        <w:rPr>
          <w:rFonts w:cs="B Nazanin"/>
          <w:rtl/>
        </w:rPr>
      </w:pPr>
      <w:r w:rsidRPr="00825C4D">
        <w:rPr>
          <w:rFonts w:cs="B Nazanin"/>
          <w:rtl/>
        </w:rPr>
        <w:t>تبصره</w:t>
      </w:r>
      <w:r w:rsidR="002D6195" w:rsidRPr="00825C4D">
        <w:rPr>
          <w:rFonts w:cs="B Nazanin" w:hint="cs"/>
          <w:rtl/>
        </w:rPr>
        <w:t xml:space="preserve"> </w:t>
      </w:r>
      <w:r w:rsidR="0000211B" w:rsidRPr="00825C4D">
        <w:rPr>
          <w:rFonts w:cs="B Nazanin" w:hint="cs"/>
          <w:rtl/>
        </w:rPr>
        <w:t>2</w:t>
      </w:r>
      <w:r w:rsidRPr="00825C4D">
        <w:rPr>
          <w:rFonts w:cs="B Nazanin"/>
          <w:rtl/>
        </w:rPr>
        <w:t xml:space="preserve"> : به ازاي خريد هر ماژول اصلي</w:t>
      </w:r>
      <w:r w:rsidR="002D6195" w:rsidRPr="00825C4D">
        <w:rPr>
          <w:rFonts w:cs="B Nazanin" w:hint="cs"/>
          <w:rtl/>
        </w:rPr>
        <w:t xml:space="preserve"> در</w:t>
      </w:r>
      <w:r w:rsidR="00BE16D7" w:rsidRPr="00825C4D">
        <w:rPr>
          <w:rFonts w:cs="B Nazanin" w:hint="cs"/>
          <w:rtl/>
        </w:rPr>
        <w:t xml:space="preserve"> طرح ارتقا</w:t>
      </w:r>
      <w:r w:rsidR="002D6195" w:rsidRPr="00825C4D">
        <w:rPr>
          <w:rFonts w:cs="B Nazanin" w:hint="cs"/>
          <w:rtl/>
        </w:rPr>
        <w:t xml:space="preserve"> كه خريدار بابت آن قرارداد پشتيباني داشته باشد،</w:t>
      </w:r>
      <w:r w:rsidR="00DC35E4" w:rsidRPr="00825C4D">
        <w:rPr>
          <w:rFonts w:cs="B Nazanin" w:hint="cs"/>
          <w:rtl/>
        </w:rPr>
        <w:t xml:space="preserve"> </w:t>
      </w:r>
      <w:r w:rsidR="00B24D52" w:rsidRPr="00B24D52">
        <w:rPr>
          <w:rFonts w:cs="B Nazanin" w:hint="cs"/>
          <w:u w:val="single"/>
          <w:rtl/>
        </w:rPr>
        <w:t>5</w:t>
      </w:r>
      <w:r w:rsidR="00DC35E4" w:rsidRPr="00B24D52">
        <w:rPr>
          <w:rFonts w:cs="B Nazanin" w:hint="cs"/>
          <w:u w:val="single"/>
          <w:rtl/>
        </w:rPr>
        <w:t xml:space="preserve"> کاربر </w:t>
      </w:r>
      <w:r w:rsidRPr="00B24D52">
        <w:rPr>
          <w:rFonts w:cs="B Nazanin"/>
          <w:u w:val="single"/>
          <w:rtl/>
        </w:rPr>
        <w:t>رايگان</w:t>
      </w:r>
      <w:r w:rsidRPr="00825C4D">
        <w:rPr>
          <w:rFonts w:cs="B Nazanin"/>
          <w:rtl/>
        </w:rPr>
        <w:t xml:space="preserve"> در اختيار </w:t>
      </w:r>
      <w:r w:rsidR="00D14036" w:rsidRPr="00825C4D">
        <w:rPr>
          <w:rFonts w:cs="B Nazanin" w:hint="cs"/>
          <w:rtl/>
        </w:rPr>
        <w:t>خريدار</w:t>
      </w:r>
      <w:r w:rsidRPr="00825C4D">
        <w:rPr>
          <w:rFonts w:cs="B Nazanin"/>
          <w:rtl/>
        </w:rPr>
        <w:t xml:space="preserve"> قرار مي گيرد و به ازاي افزايش هر کاربر ديگر، مبلغ آن به نرخ روز محاسبه مي گردد.</w:t>
      </w:r>
      <w:r w:rsidR="00DC35E4" w:rsidRPr="00825C4D">
        <w:rPr>
          <w:rFonts w:cs="B Nazanin" w:hint="cs"/>
          <w:rtl/>
        </w:rPr>
        <w:t xml:space="preserve"> </w:t>
      </w:r>
      <w:r w:rsidR="00904754">
        <w:rPr>
          <w:rFonts w:cs="B Nazanin" w:hint="cs"/>
          <w:rtl/>
        </w:rPr>
        <w:t>(سیستم هایی مانند خدمات الکترونیک کارمند</w:t>
      </w:r>
      <w:r w:rsidR="00904754" w:rsidRPr="00825C4D">
        <w:rPr>
          <w:rFonts w:ascii="Arial" w:hAnsi="Arial" w:cs="Arial" w:hint="cs"/>
          <w:rtl/>
        </w:rPr>
        <w:t>–</w:t>
      </w:r>
      <w:r w:rsidR="00904754">
        <w:rPr>
          <w:rFonts w:cs="B Nazanin" w:hint="cs"/>
          <w:rtl/>
        </w:rPr>
        <w:t xml:space="preserve"> گردش ساز- </w:t>
      </w:r>
      <w:r w:rsidR="00904754" w:rsidRPr="004910A2">
        <w:rPr>
          <w:rFonts w:cs="B Nazanin"/>
          <w:rtl/>
        </w:rPr>
        <w:t>متناسب ساز</w:t>
      </w:r>
      <w:r w:rsidR="00904754" w:rsidRPr="004910A2">
        <w:rPr>
          <w:rFonts w:cs="B Nazanin" w:hint="cs"/>
          <w:rtl/>
        </w:rPr>
        <w:t>ی</w:t>
      </w:r>
      <w:r w:rsidR="00904754" w:rsidRPr="004910A2">
        <w:rPr>
          <w:rFonts w:cs="B Nazanin"/>
          <w:rtl/>
        </w:rPr>
        <w:t xml:space="preserve"> قواعد کسب و کار </w:t>
      </w:r>
      <w:r w:rsidR="00904754" w:rsidRPr="004910A2">
        <w:rPr>
          <w:rFonts w:cs="B Nazanin"/>
        </w:rPr>
        <w:t>ERA</w:t>
      </w:r>
      <w:r w:rsidR="00904754">
        <w:rPr>
          <w:rFonts w:cs="B Nazanin" w:hint="cs"/>
          <w:rtl/>
        </w:rPr>
        <w:t xml:space="preserve"> - جزء سیستمهای اصلی محسوب نمی</w:t>
      </w:r>
      <w:r w:rsidR="00904754">
        <w:rPr>
          <w:rFonts w:cs="B Nazanin"/>
          <w:rtl/>
        </w:rPr>
        <w:softHyphen/>
      </w:r>
      <w:r w:rsidR="00904754">
        <w:rPr>
          <w:rFonts w:cs="B Nazanin" w:hint="cs"/>
          <w:rtl/>
        </w:rPr>
        <w:t xml:space="preserve">شوند.) </w:t>
      </w:r>
      <w:r w:rsidR="00825C4D" w:rsidRPr="00825C4D">
        <w:rPr>
          <w:rFonts w:cs="B Nazanin" w:hint="cs"/>
          <w:rtl/>
        </w:rPr>
        <w:t xml:space="preserve">به این ترتیب </w:t>
      </w:r>
      <w:r w:rsidR="00904754">
        <w:rPr>
          <w:rFonts w:cs="B Nazanin" w:hint="cs"/>
          <w:rtl/>
        </w:rPr>
        <w:t xml:space="preserve">در مجموع تعداد </w:t>
      </w:r>
      <w:r w:rsidR="00B24D52">
        <w:rPr>
          <w:rFonts w:cs="B Nazanin" w:hint="cs"/>
          <w:rtl/>
        </w:rPr>
        <w:t>34</w:t>
      </w:r>
      <w:r w:rsidR="00904754">
        <w:rPr>
          <w:rFonts w:cs="B Nazanin" w:hint="cs"/>
          <w:rtl/>
        </w:rPr>
        <w:t xml:space="preserve"> کاربر رایگان به بخش طرح تملک</w:t>
      </w:r>
      <w:r w:rsidR="00825C4D">
        <w:rPr>
          <w:rFonts w:cs="B Nazanin" w:hint="cs"/>
          <w:rtl/>
        </w:rPr>
        <w:t xml:space="preserve"> </w:t>
      </w:r>
      <w:r w:rsidR="00904754">
        <w:rPr>
          <w:rFonts w:cs="B Nazanin" w:hint="cs"/>
          <w:rtl/>
        </w:rPr>
        <w:t xml:space="preserve">و تعداد </w:t>
      </w:r>
      <w:r w:rsidR="00B24D52">
        <w:rPr>
          <w:rFonts w:cs="B Nazanin" w:hint="cs"/>
          <w:rtl/>
        </w:rPr>
        <w:t>2</w:t>
      </w:r>
      <w:r w:rsidR="00A43E12">
        <w:rPr>
          <w:rFonts w:cs="B Nazanin" w:hint="cs"/>
          <w:rtl/>
        </w:rPr>
        <w:t>9</w:t>
      </w:r>
      <w:r w:rsidR="00904754">
        <w:rPr>
          <w:rFonts w:cs="B Nazanin" w:hint="cs"/>
          <w:rtl/>
        </w:rPr>
        <w:t xml:space="preserve"> کاربر رایگان بخش جاری</w:t>
      </w:r>
      <w:r w:rsidR="00996839">
        <w:rPr>
          <w:rFonts w:cs="B Nazanin" w:hint="cs"/>
          <w:rtl/>
        </w:rPr>
        <w:t xml:space="preserve"> و تعداد </w:t>
      </w:r>
      <w:r w:rsidR="005E6CE5">
        <w:rPr>
          <w:rFonts w:cs="B Nazanin" w:hint="cs"/>
          <w:rtl/>
        </w:rPr>
        <w:t>31</w:t>
      </w:r>
      <w:r w:rsidR="00996839">
        <w:rPr>
          <w:rFonts w:cs="B Nazanin" w:hint="cs"/>
          <w:rtl/>
        </w:rPr>
        <w:t xml:space="preserve"> کاربر رایگان برای شرکت بهره برداری نیروگاه اتمی بوشهر</w:t>
      </w:r>
      <w:r w:rsidR="00825C4D">
        <w:rPr>
          <w:rFonts w:cs="B Nazanin" w:hint="cs"/>
          <w:rtl/>
        </w:rPr>
        <w:t xml:space="preserve"> تعلق</w:t>
      </w:r>
      <w:r w:rsidR="00904754">
        <w:rPr>
          <w:rFonts w:cs="B Nazanin" w:hint="cs"/>
          <w:rtl/>
        </w:rPr>
        <w:t xml:space="preserve"> خواهد گرفت.</w:t>
      </w:r>
    </w:p>
    <w:p w14:paraId="29D4341A" w14:textId="7B8E6DD1" w:rsidR="00D65B7A" w:rsidRPr="00C8011A" w:rsidRDefault="00EE2305" w:rsidP="00D65B7A">
      <w:pPr>
        <w:pStyle w:val="NormalWeb"/>
        <w:bidi/>
        <w:spacing w:before="0" w:beforeAutospacing="0" w:after="0" w:afterAutospacing="0"/>
        <w:jc w:val="both"/>
        <w:rPr>
          <w:rFonts w:cs="B Nazanin"/>
          <w:color w:val="000000"/>
          <w:rtl/>
        </w:rPr>
      </w:pPr>
      <w:r>
        <w:rPr>
          <w:rFonts w:cs="B Nazanin" w:hint="cs"/>
          <w:rtl/>
        </w:rPr>
        <w:t>3</w:t>
      </w:r>
      <w:r w:rsidRPr="00485A60">
        <w:rPr>
          <w:rFonts w:cs="B Nazanin"/>
          <w:rtl/>
        </w:rPr>
        <w:t>-</w:t>
      </w:r>
      <w:r>
        <w:rPr>
          <w:rFonts w:cs="B Nazanin" w:hint="cs"/>
          <w:rtl/>
        </w:rPr>
        <w:t>3</w:t>
      </w:r>
      <w:r w:rsidRPr="00DD2734">
        <w:rPr>
          <w:rFonts w:cs="B Nazanin"/>
          <w:color w:val="000000"/>
          <w:rtl/>
        </w:rPr>
        <w:t>-</w:t>
      </w:r>
      <w:r w:rsidRPr="00DD2734">
        <w:rPr>
          <w:rFonts w:ascii="Calibri" w:hAnsi="Calibri" w:cs="Calibri" w:hint="cs"/>
          <w:color w:val="000000"/>
          <w:rtl/>
        </w:rPr>
        <w:t> </w:t>
      </w:r>
      <w:r w:rsidRPr="00DD2734">
        <w:rPr>
          <w:rFonts w:cs="B Nazanin" w:hint="cs"/>
          <w:color w:val="000000"/>
          <w:rtl/>
        </w:rPr>
        <w:t>خدمات آموزش نرم افزار ها به درخواست خریدار</w:t>
      </w:r>
      <w:r w:rsidR="00D65B7A" w:rsidRPr="00DD2734">
        <w:rPr>
          <w:rFonts w:cs="B Nazanin" w:hint="cs"/>
          <w:color w:val="000000"/>
          <w:rtl/>
        </w:rPr>
        <w:t xml:space="preserve"> از این قرارداد</w:t>
      </w:r>
      <w:r w:rsidRPr="00DD2734">
        <w:rPr>
          <w:rFonts w:cs="B Nazanin" w:hint="cs"/>
          <w:color w:val="000000"/>
          <w:rtl/>
        </w:rPr>
        <w:t xml:space="preserve"> حذف شد و </w:t>
      </w:r>
      <w:r w:rsidR="00D65B7A" w:rsidRPr="00C8011A">
        <w:rPr>
          <w:rFonts w:cs="B Nazanin"/>
          <w:color w:val="000000"/>
          <w:rtl/>
        </w:rPr>
        <w:t>در صورت درخواست خريدار</w:t>
      </w:r>
      <w:r w:rsidR="00DD2734">
        <w:rPr>
          <w:rFonts w:cs="B Nazanin" w:hint="cs"/>
          <w:color w:val="000000"/>
          <w:rtl/>
        </w:rPr>
        <w:t xml:space="preserve"> برای استفاده از خدمات آموزش نرم افزارها</w:t>
      </w:r>
      <w:r w:rsidR="00D12151">
        <w:rPr>
          <w:rFonts w:cs="B Nazanin" w:hint="cs"/>
          <w:color w:val="000000"/>
          <w:rtl/>
        </w:rPr>
        <w:t xml:space="preserve"> و دریافت</w:t>
      </w:r>
      <w:r w:rsidR="00D65B7A" w:rsidRPr="00C8011A">
        <w:rPr>
          <w:rFonts w:cs="B Nazanin"/>
          <w:color w:val="000000"/>
          <w:rtl/>
        </w:rPr>
        <w:t xml:space="preserve"> گواهينامه رسمي موسسه آموزش و پژوهش همكاران سيستم</w:t>
      </w:r>
      <w:r w:rsidR="00D65B7A">
        <w:rPr>
          <w:rFonts w:cs="B Nazanin" w:hint="cs"/>
          <w:color w:val="000000"/>
          <w:rtl/>
        </w:rPr>
        <w:t xml:space="preserve"> می بایست نسبت به معرفی افراد و پرداخت هزینه آموزش</w:t>
      </w:r>
      <w:r w:rsidR="00D12151">
        <w:rPr>
          <w:rFonts w:cs="B Nazanin" w:hint="cs"/>
          <w:color w:val="000000"/>
          <w:rtl/>
        </w:rPr>
        <w:t xml:space="preserve"> </w:t>
      </w:r>
      <w:r w:rsidR="00D65B7A">
        <w:rPr>
          <w:rFonts w:cs="B Nazanin" w:hint="cs"/>
          <w:color w:val="000000"/>
          <w:rtl/>
        </w:rPr>
        <w:t>کاربران</w:t>
      </w:r>
      <w:r w:rsidR="00D65B7A" w:rsidRPr="00C8011A">
        <w:rPr>
          <w:rFonts w:cs="B Nazanin"/>
          <w:color w:val="000000"/>
          <w:rtl/>
        </w:rPr>
        <w:t xml:space="preserve"> </w:t>
      </w:r>
      <w:r w:rsidR="00D12151">
        <w:rPr>
          <w:rFonts w:cs="B Nazanin" w:hint="cs"/>
          <w:color w:val="000000"/>
          <w:rtl/>
        </w:rPr>
        <w:t xml:space="preserve">بصورت جداگانه </w:t>
      </w:r>
      <w:r w:rsidR="00D65B7A" w:rsidRPr="00C8011A">
        <w:rPr>
          <w:rFonts w:cs="B Nazanin"/>
          <w:color w:val="000000"/>
          <w:rtl/>
        </w:rPr>
        <w:t>اقدام</w:t>
      </w:r>
      <w:r w:rsidR="00D65B7A">
        <w:rPr>
          <w:rFonts w:cs="B Nazanin" w:hint="cs"/>
          <w:color w:val="000000"/>
          <w:rtl/>
        </w:rPr>
        <w:t xml:space="preserve"> </w:t>
      </w:r>
      <w:r w:rsidR="00D12151">
        <w:rPr>
          <w:rFonts w:cs="B Nazanin" w:hint="cs"/>
          <w:color w:val="000000"/>
          <w:rtl/>
        </w:rPr>
        <w:t>نماید</w:t>
      </w:r>
      <w:r w:rsidR="00D65B7A" w:rsidRPr="00C8011A">
        <w:rPr>
          <w:rFonts w:cs="B Nazanin"/>
          <w:color w:val="000000"/>
          <w:rtl/>
        </w:rPr>
        <w:t>.</w:t>
      </w:r>
    </w:p>
    <w:p w14:paraId="2E8DE0E8" w14:textId="7316D3B5" w:rsidR="00D83726" w:rsidRDefault="00EE2305" w:rsidP="0045252E">
      <w:pPr>
        <w:jc w:val="lowKashida"/>
        <w:rPr>
          <w:rFonts w:cs="B Nazanin"/>
          <w:rtl/>
        </w:rPr>
      </w:pPr>
      <w:r>
        <w:rPr>
          <w:rFonts w:cs="B Nazanin" w:hint="cs"/>
          <w:rtl/>
        </w:rPr>
        <w:t>4</w:t>
      </w:r>
      <w:r w:rsidR="00C8011A" w:rsidRPr="00485A60">
        <w:rPr>
          <w:rFonts w:cs="B Nazanin"/>
          <w:rtl/>
        </w:rPr>
        <w:t>-</w:t>
      </w:r>
      <w:r>
        <w:rPr>
          <w:rFonts w:cs="B Nazanin" w:hint="cs"/>
          <w:rtl/>
        </w:rPr>
        <w:t>3</w:t>
      </w:r>
      <w:r w:rsidR="00C8011A" w:rsidRPr="00485A60">
        <w:rPr>
          <w:rFonts w:cs="B Nazanin"/>
          <w:rtl/>
        </w:rPr>
        <w:t>-</w:t>
      </w:r>
      <w:r w:rsidR="00C8011A" w:rsidRPr="00485A60">
        <w:rPr>
          <w:rFonts w:ascii="Calibri" w:hAnsi="Calibri" w:cs="Calibri" w:hint="cs"/>
          <w:rtl/>
        </w:rPr>
        <w:t> </w:t>
      </w:r>
      <w:r w:rsidR="00C8011A" w:rsidRPr="00485A60">
        <w:rPr>
          <w:rFonts w:cs="B Nazanin" w:hint="cs"/>
          <w:rtl/>
        </w:rPr>
        <w:t>خريدار</w:t>
      </w:r>
      <w:r w:rsidR="00C8011A" w:rsidRPr="00485A60">
        <w:rPr>
          <w:rFonts w:cs="B Nazanin"/>
          <w:rtl/>
        </w:rPr>
        <w:t xml:space="preserve"> </w:t>
      </w:r>
      <w:r w:rsidR="00C8011A" w:rsidRPr="00485A60">
        <w:rPr>
          <w:rFonts w:cs="B Nazanin" w:hint="cs"/>
          <w:rtl/>
        </w:rPr>
        <w:t>متعهد</w:t>
      </w:r>
      <w:r w:rsidR="00C8011A" w:rsidRPr="00485A60">
        <w:rPr>
          <w:rFonts w:cs="B Nazanin"/>
          <w:rtl/>
        </w:rPr>
        <w:t xml:space="preserve"> </w:t>
      </w:r>
      <w:r w:rsidR="00C8011A" w:rsidRPr="00485A60">
        <w:rPr>
          <w:rFonts w:cs="B Nazanin" w:hint="cs"/>
          <w:rtl/>
        </w:rPr>
        <w:t>است</w:t>
      </w:r>
      <w:r w:rsidR="00C8011A" w:rsidRPr="00485A60">
        <w:rPr>
          <w:rFonts w:cs="B Nazanin"/>
          <w:rtl/>
        </w:rPr>
        <w:t xml:space="preserve"> </w:t>
      </w:r>
      <w:r w:rsidR="00C8011A" w:rsidRPr="00485A60">
        <w:rPr>
          <w:rFonts w:cs="B Nazanin" w:hint="cs"/>
          <w:rtl/>
        </w:rPr>
        <w:t>که</w:t>
      </w:r>
      <w:r w:rsidR="00C8011A" w:rsidRPr="00485A60">
        <w:rPr>
          <w:rFonts w:cs="B Nazanin"/>
          <w:rtl/>
        </w:rPr>
        <w:t xml:space="preserve"> </w:t>
      </w:r>
      <w:r w:rsidR="00C8011A" w:rsidRPr="00485A60">
        <w:rPr>
          <w:rFonts w:cs="B Nazanin" w:hint="cs"/>
          <w:rtl/>
        </w:rPr>
        <w:t>کل</w:t>
      </w:r>
      <w:r w:rsidR="00C8011A" w:rsidRPr="00485A60">
        <w:rPr>
          <w:rFonts w:cs="B Nazanin"/>
          <w:rtl/>
        </w:rPr>
        <w:t xml:space="preserve"> </w:t>
      </w:r>
      <w:r w:rsidR="00C8011A" w:rsidRPr="00485A60">
        <w:rPr>
          <w:rFonts w:cs="B Nazanin" w:hint="cs"/>
          <w:rtl/>
        </w:rPr>
        <w:t>مبلغ</w:t>
      </w:r>
      <w:r w:rsidR="00C8011A" w:rsidRPr="00485A60">
        <w:rPr>
          <w:rFonts w:cs="B Nazanin"/>
          <w:rtl/>
        </w:rPr>
        <w:t xml:space="preserve"> </w:t>
      </w:r>
      <w:r w:rsidR="00C8011A" w:rsidRPr="00485A60">
        <w:rPr>
          <w:rFonts w:cs="B Nazanin" w:hint="cs"/>
          <w:rtl/>
        </w:rPr>
        <w:t>قرارداد</w:t>
      </w:r>
      <w:r w:rsidR="0045252E" w:rsidRPr="00485A60">
        <w:rPr>
          <w:rFonts w:cs="B Nazanin" w:hint="cs"/>
          <w:rtl/>
        </w:rPr>
        <w:t xml:space="preserve"> </w:t>
      </w:r>
      <w:r w:rsidR="00FA6D49">
        <w:rPr>
          <w:rFonts w:cs="B Nazanin" w:hint="cs"/>
          <w:rtl/>
        </w:rPr>
        <w:t>3</w:t>
      </w:r>
      <w:r w:rsidR="009E1E70">
        <w:rPr>
          <w:rFonts w:cs="B Nazanin" w:hint="cs"/>
          <w:rtl/>
        </w:rPr>
        <w:t>5</w:t>
      </w:r>
      <w:r w:rsidR="00485A60" w:rsidRPr="00485A60">
        <w:rPr>
          <w:rFonts w:cs="B Nazanin" w:hint="cs"/>
          <w:rtl/>
        </w:rPr>
        <w:t>.</w:t>
      </w:r>
      <w:r w:rsidR="009E1E70">
        <w:rPr>
          <w:rFonts w:cs="B Nazanin" w:hint="cs"/>
          <w:rtl/>
        </w:rPr>
        <w:t>932</w:t>
      </w:r>
      <w:r w:rsidR="00485A60" w:rsidRPr="00485A60">
        <w:rPr>
          <w:rFonts w:cs="B Nazanin" w:hint="cs"/>
          <w:rtl/>
        </w:rPr>
        <w:t>.</w:t>
      </w:r>
      <w:r w:rsidR="009E1E70">
        <w:rPr>
          <w:rFonts w:cs="B Nazanin" w:hint="cs"/>
          <w:rtl/>
        </w:rPr>
        <w:t>940</w:t>
      </w:r>
      <w:r w:rsidR="00485A60" w:rsidRPr="00485A60">
        <w:rPr>
          <w:rFonts w:cs="B Nazanin" w:hint="cs"/>
          <w:rtl/>
        </w:rPr>
        <w:t xml:space="preserve">.000 </w:t>
      </w:r>
      <w:r w:rsidR="00C8011A" w:rsidRPr="00485A60">
        <w:rPr>
          <w:rFonts w:cs="B Nazanin" w:hint="cs"/>
          <w:rtl/>
        </w:rPr>
        <w:t>ريال</w:t>
      </w:r>
      <w:r w:rsidR="00C8011A" w:rsidRPr="00485A60">
        <w:rPr>
          <w:rFonts w:cs="B Nazanin"/>
          <w:rtl/>
        </w:rPr>
        <w:t xml:space="preserve"> (</w:t>
      </w:r>
      <w:r w:rsidR="00C8011A" w:rsidRPr="00485A60">
        <w:rPr>
          <w:rFonts w:cs="B Nazanin" w:hint="cs"/>
          <w:rtl/>
        </w:rPr>
        <w:t>با</w:t>
      </w:r>
      <w:r w:rsidR="00C8011A" w:rsidRPr="00485A60">
        <w:rPr>
          <w:rFonts w:cs="B Nazanin"/>
          <w:rtl/>
        </w:rPr>
        <w:t xml:space="preserve"> </w:t>
      </w:r>
      <w:r w:rsidR="00C8011A" w:rsidRPr="00485A60">
        <w:rPr>
          <w:rFonts w:cs="B Nazanin" w:hint="cs"/>
          <w:rtl/>
        </w:rPr>
        <w:t>احتساب</w:t>
      </w:r>
      <w:r w:rsidR="00C8011A" w:rsidRPr="00825C4D">
        <w:rPr>
          <w:rFonts w:cs="B Nazanin"/>
          <w:rtl/>
        </w:rPr>
        <w:t xml:space="preserve"> </w:t>
      </w:r>
      <w:r w:rsidR="00C8011A" w:rsidRPr="00825C4D">
        <w:rPr>
          <w:rFonts w:cs="B Nazanin" w:hint="cs"/>
          <w:rtl/>
        </w:rPr>
        <w:t>ماليات</w:t>
      </w:r>
      <w:r w:rsidR="00C8011A" w:rsidRPr="00825C4D">
        <w:rPr>
          <w:rFonts w:cs="B Nazanin"/>
          <w:rtl/>
        </w:rPr>
        <w:t xml:space="preserve"> </w:t>
      </w:r>
      <w:r w:rsidR="00C8011A" w:rsidRPr="00825C4D">
        <w:rPr>
          <w:rFonts w:cs="B Nazanin" w:hint="cs"/>
          <w:rtl/>
        </w:rPr>
        <w:t>بر</w:t>
      </w:r>
      <w:r w:rsidR="00C8011A" w:rsidRPr="00825C4D">
        <w:rPr>
          <w:rFonts w:cs="B Nazanin"/>
          <w:rtl/>
        </w:rPr>
        <w:t xml:space="preserve"> </w:t>
      </w:r>
      <w:r w:rsidR="00C8011A" w:rsidRPr="00825C4D">
        <w:rPr>
          <w:rFonts w:cs="B Nazanin" w:hint="cs"/>
          <w:rtl/>
        </w:rPr>
        <w:t>ارزش</w:t>
      </w:r>
      <w:r w:rsidR="00C8011A" w:rsidRPr="00825C4D">
        <w:rPr>
          <w:rFonts w:cs="B Nazanin"/>
          <w:rtl/>
        </w:rPr>
        <w:t xml:space="preserve"> </w:t>
      </w:r>
      <w:r w:rsidR="00C8011A" w:rsidRPr="00825C4D">
        <w:rPr>
          <w:rFonts w:cs="B Nazanin" w:hint="cs"/>
          <w:rtl/>
        </w:rPr>
        <w:t>افزوده</w:t>
      </w:r>
      <w:r w:rsidR="00C8011A" w:rsidRPr="00825C4D">
        <w:rPr>
          <w:rFonts w:cs="B Nazanin"/>
          <w:rtl/>
        </w:rPr>
        <w:t xml:space="preserve">) </w:t>
      </w:r>
      <w:r w:rsidR="00C8011A" w:rsidRPr="00825C4D">
        <w:rPr>
          <w:rFonts w:cs="B Nazanin" w:hint="cs"/>
          <w:rtl/>
        </w:rPr>
        <w:t>را</w:t>
      </w:r>
      <w:r w:rsidR="00C8011A" w:rsidRPr="00825C4D">
        <w:rPr>
          <w:rFonts w:cs="B Nazanin"/>
          <w:rtl/>
        </w:rPr>
        <w:t xml:space="preserve"> </w:t>
      </w:r>
      <w:r w:rsidR="0045252E">
        <w:rPr>
          <w:rFonts w:cs="B Nazanin" w:hint="cs"/>
          <w:rtl/>
        </w:rPr>
        <w:t xml:space="preserve">بشرح زير </w:t>
      </w:r>
      <w:r w:rsidR="008E3F66" w:rsidRPr="00825C4D">
        <w:rPr>
          <w:rFonts w:cs="B Nazanin" w:hint="cs"/>
          <w:rtl/>
        </w:rPr>
        <w:t>به</w:t>
      </w:r>
      <w:r w:rsidR="00C8011A" w:rsidRPr="00825C4D">
        <w:rPr>
          <w:rFonts w:cs="B Nazanin"/>
          <w:rtl/>
        </w:rPr>
        <w:t xml:space="preserve"> شماره حساب 1-5893768-828-101 به شماره شباي 740550010182805893768001</w:t>
      </w:r>
      <w:r w:rsidR="00C8011A" w:rsidRPr="00825C4D">
        <w:rPr>
          <w:rFonts w:ascii="Calibri" w:hAnsi="Calibri" w:cs="Calibri" w:hint="cs"/>
          <w:rtl/>
        </w:rPr>
        <w:t> </w:t>
      </w:r>
      <w:r w:rsidR="00C8011A" w:rsidRPr="00825C4D">
        <w:rPr>
          <w:rFonts w:cs="B Nazanin"/>
        </w:rPr>
        <w:t>IR</w:t>
      </w:r>
      <w:r w:rsidR="00C8011A" w:rsidRPr="00825C4D">
        <w:rPr>
          <w:rFonts w:ascii="Calibri" w:hAnsi="Calibri" w:cs="Calibri" w:hint="cs"/>
          <w:rtl/>
        </w:rPr>
        <w:t> </w:t>
      </w:r>
      <w:r w:rsidR="00C8011A" w:rsidRPr="00825C4D">
        <w:rPr>
          <w:rFonts w:cs="B Nazanin"/>
          <w:rtl/>
        </w:rPr>
        <w:t xml:space="preserve"> </w:t>
      </w:r>
      <w:r w:rsidR="00C8011A" w:rsidRPr="00825C4D">
        <w:rPr>
          <w:rFonts w:cs="B Nazanin" w:hint="cs"/>
          <w:rtl/>
        </w:rPr>
        <w:t>بانك</w:t>
      </w:r>
      <w:r w:rsidR="00C8011A" w:rsidRPr="00825C4D">
        <w:rPr>
          <w:rFonts w:cs="B Nazanin"/>
          <w:rtl/>
        </w:rPr>
        <w:t xml:space="preserve"> </w:t>
      </w:r>
      <w:r w:rsidR="00C8011A" w:rsidRPr="00825C4D">
        <w:rPr>
          <w:rFonts w:cs="B Nazanin" w:hint="cs"/>
          <w:rtl/>
        </w:rPr>
        <w:t>اقتصاد</w:t>
      </w:r>
      <w:r w:rsidR="00C8011A" w:rsidRPr="00825C4D">
        <w:rPr>
          <w:rFonts w:cs="B Nazanin"/>
          <w:rtl/>
        </w:rPr>
        <w:t xml:space="preserve"> </w:t>
      </w:r>
      <w:r w:rsidR="00C8011A" w:rsidRPr="00825C4D">
        <w:rPr>
          <w:rFonts w:cs="B Nazanin" w:hint="cs"/>
          <w:rtl/>
        </w:rPr>
        <w:t>نوين</w:t>
      </w:r>
      <w:r w:rsidR="00C8011A" w:rsidRPr="00825C4D">
        <w:rPr>
          <w:rFonts w:cs="B Nazanin"/>
          <w:rtl/>
        </w:rPr>
        <w:t xml:space="preserve"> </w:t>
      </w:r>
      <w:r w:rsidR="00C8011A" w:rsidRPr="00825C4D">
        <w:rPr>
          <w:rFonts w:cs="B Nazanin" w:hint="cs"/>
          <w:rtl/>
        </w:rPr>
        <w:t>شعبه</w:t>
      </w:r>
      <w:r w:rsidR="00C8011A" w:rsidRPr="00825C4D">
        <w:rPr>
          <w:rFonts w:cs="B Nazanin"/>
          <w:rtl/>
        </w:rPr>
        <w:t xml:space="preserve"> </w:t>
      </w:r>
      <w:r w:rsidR="00C8011A" w:rsidRPr="00825C4D">
        <w:rPr>
          <w:rFonts w:cs="B Nazanin" w:hint="cs"/>
          <w:rtl/>
        </w:rPr>
        <w:t>غدير</w:t>
      </w:r>
      <w:r w:rsidR="00C8011A" w:rsidRPr="00825C4D">
        <w:rPr>
          <w:rFonts w:cs="B Nazanin"/>
          <w:rtl/>
        </w:rPr>
        <w:t xml:space="preserve"> </w:t>
      </w:r>
      <w:r w:rsidR="00C8011A" w:rsidRPr="00825C4D">
        <w:rPr>
          <w:rFonts w:cs="B Nazanin" w:hint="cs"/>
          <w:rtl/>
        </w:rPr>
        <w:t>در</w:t>
      </w:r>
      <w:r w:rsidR="00C8011A" w:rsidRPr="00825C4D">
        <w:rPr>
          <w:rFonts w:cs="B Nazanin"/>
          <w:rtl/>
        </w:rPr>
        <w:t xml:space="preserve"> </w:t>
      </w:r>
      <w:r w:rsidR="00C8011A" w:rsidRPr="00825C4D">
        <w:rPr>
          <w:rFonts w:cs="B Nazanin" w:hint="cs"/>
          <w:rtl/>
        </w:rPr>
        <w:t>وجه</w:t>
      </w:r>
      <w:r w:rsidR="00C8011A" w:rsidRPr="00825C4D">
        <w:rPr>
          <w:rFonts w:cs="B Nazanin"/>
          <w:rtl/>
        </w:rPr>
        <w:t xml:space="preserve"> </w:t>
      </w:r>
      <w:r w:rsidR="00C8011A" w:rsidRPr="00825C4D">
        <w:rPr>
          <w:rFonts w:cs="B Nazanin" w:hint="cs"/>
          <w:rtl/>
        </w:rPr>
        <w:t>شركت</w:t>
      </w:r>
      <w:r w:rsidR="00C8011A" w:rsidRPr="00825C4D">
        <w:rPr>
          <w:rFonts w:cs="B Nazanin"/>
          <w:rtl/>
        </w:rPr>
        <w:t xml:space="preserve"> </w:t>
      </w:r>
      <w:r w:rsidR="00C8011A" w:rsidRPr="00825C4D">
        <w:rPr>
          <w:rFonts w:cs="B Nazanin" w:hint="cs"/>
          <w:rtl/>
        </w:rPr>
        <w:t>همکاران</w:t>
      </w:r>
      <w:r w:rsidR="00C8011A" w:rsidRPr="00825C4D">
        <w:rPr>
          <w:rFonts w:cs="B Nazanin"/>
          <w:rtl/>
        </w:rPr>
        <w:t xml:space="preserve"> </w:t>
      </w:r>
      <w:r w:rsidR="00C8011A" w:rsidRPr="00825C4D">
        <w:rPr>
          <w:rFonts w:cs="B Nazanin" w:hint="cs"/>
          <w:rtl/>
        </w:rPr>
        <w:t>سيستم</w:t>
      </w:r>
      <w:r w:rsidR="00C8011A" w:rsidRPr="00825C4D">
        <w:rPr>
          <w:rFonts w:cs="B Nazanin"/>
          <w:rtl/>
        </w:rPr>
        <w:t xml:space="preserve"> </w:t>
      </w:r>
      <w:r w:rsidR="00C8011A" w:rsidRPr="00825C4D">
        <w:rPr>
          <w:rFonts w:cs="B Nazanin" w:hint="cs"/>
          <w:rtl/>
        </w:rPr>
        <w:t>مديريت</w:t>
      </w:r>
      <w:r w:rsidR="00C8011A" w:rsidRPr="00825C4D">
        <w:rPr>
          <w:rFonts w:cs="B Nazanin"/>
          <w:rtl/>
        </w:rPr>
        <w:t xml:space="preserve"> </w:t>
      </w:r>
      <w:r w:rsidR="00C8011A" w:rsidRPr="00825C4D">
        <w:rPr>
          <w:rFonts w:cs="B Nazanin" w:hint="cs"/>
          <w:rtl/>
        </w:rPr>
        <w:t>طرح</w:t>
      </w:r>
      <w:r w:rsidR="00C8011A" w:rsidRPr="00825C4D">
        <w:rPr>
          <w:rFonts w:cs="B Nazanin"/>
          <w:rtl/>
        </w:rPr>
        <w:t xml:space="preserve"> </w:t>
      </w:r>
      <w:r w:rsidR="00C8011A" w:rsidRPr="00825C4D">
        <w:rPr>
          <w:rFonts w:cs="B Nazanin" w:hint="cs"/>
          <w:rtl/>
        </w:rPr>
        <w:t>هاي</w:t>
      </w:r>
      <w:r w:rsidR="00C8011A" w:rsidRPr="00825C4D">
        <w:rPr>
          <w:rFonts w:cs="B Nazanin"/>
          <w:rtl/>
        </w:rPr>
        <w:t xml:space="preserve"> </w:t>
      </w:r>
      <w:r w:rsidR="00C8011A" w:rsidRPr="00825C4D">
        <w:rPr>
          <w:rFonts w:cs="B Nazanin" w:hint="cs"/>
          <w:rtl/>
        </w:rPr>
        <w:t>عمومي</w:t>
      </w:r>
      <w:r w:rsidR="00C8011A" w:rsidRPr="00825C4D">
        <w:rPr>
          <w:rFonts w:cs="B Nazanin"/>
          <w:rtl/>
        </w:rPr>
        <w:t xml:space="preserve"> </w:t>
      </w:r>
      <w:r w:rsidR="00C8011A" w:rsidRPr="00825C4D">
        <w:rPr>
          <w:rFonts w:cs="B Nazanin" w:hint="cs"/>
          <w:rtl/>
        </w:rPr>
        <w:t>واريز</w:t>
      </w:r>
      <w:r w:rsidR="00C8011A" w:rsidRPr="00825C4D">
        <w:rPr>
          <w:rFonts w:cs="B Nazanin"/>
          <w:rtl/>
        </w:rPr>
        <w:t xml:space="preserve"> </w:t>
      </w:r>
      <w:r w:rsidR="00C8011A" w:rsidRPr="00825C4D">
        <w:rPr>
          <w:rFonts w:cs="B Nazanin" w:hint="cs"/>
          <w:rtl/>
        </w:rPr>
        <w:t>نموده</w:t>
      </w:r>
      <w:r w:rsidR="00C8011A" w:rsidRPr="00825C4D">
        <w:rPr>
          <w:rFonts w:cs="B Nazanin"/>
          <w:rtl/>
        </w:rPr>
        <w:t xml:space="preserve"> </w:t>
      </w:r>
      <w:r w:rsidR="00C8011A" w:rsidRPr="00825C4D">
        <w:rPr>
          <w:rFonts w:cs="B Nazanin" w:hint="cs"/>
          <w:rtl/>
        </w:rPr>
        <w:t>و</w:t>
      </w:r>
      <w:r w:rsidR="00C8011A" w:rsidRPr="00825C4D">
        <w:rPr>
          <w:rFonts w:cs="B Nazanin"/>
          <w:rtl/>
        </w:rPr>
        <w:t xml:space="preserve"> </w:t>
      </w:r>
      <w:r w:rsidR="00C8011A" w:rsidRPr="00825C4D">
        <w:rPr>
          <w:rFonts w:cs="B Nazanin" w:hint="cs"/>
          <w:rtl/>
        </w:rPr>
        <w:t>فيش</w:t>
      </w:r>
      <w:r w:rsidR="00C8011A" w:rsidRPr="00825C4D">
        <w:rPr>
          <w:rFonts w:cs="B Nazanin"/>
          <w:rtl/>
        </w:rPr>
        <w:t xml:space="preserve"> </w:t>
      </w:r>
      <w:r w:rsidR="00C8011A" w:rsidRPr="00825C4D">
        <w:rPr>
          <w:rFonts w:cs="B Nazanin" w:hint="cs"/>
          <w:rtl/>
        </w:rPr>
        <w:t>پرداختي</w:t>
      </w:r>
      <w:r w:rsidR="00C8011A" w:rsidRPr="00825C4D">
        <w:rPr>
          <w:rFonts w:cs="B Nazanin"/>
          <w:rtl/>
        </w:rPr>
        <w:t xml:space="preserve"> </w:t>
      </w:r>
      <w:r w:rsidR="00C8011A" w:rsidRPr="00825C4D">
        <w:rPr>
          <w:rFonts w:cs="B Nazanin" w:hint="cs"/>
          <w:rtl/>
        </w:rPr>
        <w:t>را</w:t>
      </w:r>
      <w:r w:rsidR="00C8011A" w:rsidRPr="00825C4D">
        <w:rPr>
          <w:rFonts w:cs="B Nazanin"/>
          <w:rtl/>
        </w:rPr>
        <w:t xml:space="preserve"> </w:t>
      </w:r>
      <w:r w:rsidR="00C8011A" w:rsidRPr="00825C4D">
        <w:rPr>
          <w:rFonts w:cs="B Nazanin" w:hint="cs"/>
          <w:rtl/>
        </w:rPr>
        <w:t>به</w:t>
      </w:r>
      <w:r w:rsidR="00C8011A" w:rsidRPr="00825C4D">
        <w:rPr>
          <w:rFonts w:cs="B Nazanin"/>
          <w:rtl/>
        </w:rPr>
        <w:t xml:space="preserve"> </w:t>
      </w:r>
      <w:r w:rsidR="00C8011A" w:rsidRPr="00825C4D">
        <w:rPr>
          <w:rFonts w:cs="B Nazanin" w:hint="cs"/>
          <w:rtl/>
        </w:rPr>
        <w:t>فروشنده</w:t>
      </w:r>
      <w:r w:rsidR="00C8011A" w:rsidRPr="00825C4D">
        <w:rPr>
          <w:rFonts w:cs="B Nazanin"/>
          <w:rtl/>
        </w:rPr>
        <w:t xml:space="preserve"> </w:t>
      </w:r>
      <w:r w:rsidR="00C8011A" w:rsidRPr="00825C4D">
        <w:rPr>
          <w:rFonts w:cs="B Nazanin" w:hint="cs"/>
          <w:rtl/>
        </w:rPr>
        <w:t>تحويل</w:t>
      </w:r>
      <w:r w:rsidR="00C8011A" w:rsidRPr="00825C4D">
        <w:rPr>
          <w:rFonts w:cs="B Nazanin"/>
          <w:rtl/>
        </w:rPr>
        <w:t xml:space="preserve"> </w:t>
      </w:r>
      <w:r w:rsidR="00C8011A" w:rsidRPr="00825C4D">
        <w:rPr>
          <w:rFonts w:cs="B Nazanin" w:hint="cs"/>
          <w:rtl/>
        </w:rPr>
        <w:t>دهد</w:t>
      </w:r>
      <w:r w:rsidR="00C8011A" w:rsidRPr="00825C4D">
        <w:rPr>
          <w:rFonts w:cs="B Nazanin"/>
          <w:rtl/>
        </w:rPr>
        <w:t>.</w:t>
      </w:r>
    </w:p>
    <w:p w14:paraId="2186F0D5" w14:textId="1C85AD27" w:rsidR="0045252E" w:rsidRDefault="00EE2305" w:rsidP="009F2100">
      <w:pPr>
        <w:jc w:val="lowKashida"/>
        <w:rPr>
          <w:rFonts w:cs="B Nazanin"/>
          <w:rtl/>
        </w:rPr>
      </w:pPr>
      <w:r>
        <w:rPr>
          <w:rFonts w:cs="B Nazanin" w:hint="cs"/>
          <w:rtl/>
        </w:rPr>
        <w:t>1</w:t>
      </w:r>
      <w:r w:rsidR="0045252E">
        <w:rPr>
          <w:rFonts w:cs="B Nazanin" w:hint="cs"/>
          <w:rtl/>
        </w:rPr>
        <w:t>-4-</w:t>
      </w:r>
      <w:r>
        <w:rPr>
          <w:rFonts w:cs="B Nazanin" w:hint="cs"/>
          <w:rtl/>
        </w:rPr>
        <w:t>3</w:t>
      </w:r>
      <w:r w:rsidR="0045252E">
        <w:rPr>
          <w:rFonts w:cs="B Nazanin" w:hint="cs"/>
          <w:rtl/>
        </w:rPr>
        <w:t>- پرداخت مبلغ نرم افزار (بند 1-3)</w:t>
      </w:r>
      <w:r w:rsidR="009F2100">
        <w:rPr>
          <w:rFonts w:cs="B Nazanin" w:hint="cs"/>
          <w:rtl/>
        </w:rPr>
        <w:t xml:space="preserve"> معادل </w:t>
      </w:r>
      <w:r w:rsidR="009E1E70">
        <w:rPr>
          <w:rFonts w:cs="B Nazanin" w:hint="cs"/>
          <w:rtl/>
        </w:rPr>
        <w:t>11</w:t>
      </w:r>
      <w:r w:rsidR="009F2100">
        <w:rPr>
          <w:rFonts w:cs="B Nazanin" w:hint="cs"/>
          <w:rtl/>
        </w:rPr>
        <w:t>.</w:t>
      </w:r>
      <w:r w:rsidR="009E1E70">
        <w:rPr>
          <w:rFonts w:cs="B Nazanin" w:hint="cs"/>
          <w:rtl/>
        </w:rPr>
        <w:t>707</w:t>
      </w:r>
      <w:r w:rsidR="009F2100">
        <w:rPr>
          <w:rFonts w:cs="B Nazanin" w:hint="cs"/>
          <w:rtl/>
        </w:rPr>
        <w:t>.</w:t>
      </w:r>
      <w:r w:rsidR="009E1E70">
        <w:rPr>
          <w:rFonts w:cs="B Nazanin" w:hint="cs"/>
          <w:rtl/>
        </w:rPr>
        <w:t>690</w:t>
      </w:r>
      <w:r w:rsidR="009F2100">
        <w:rPr>
          <w:rFonts w:cs="B Nazanin" w:hint="cs"/>
          <w:rtl/>
        </w:rPr>
        <w:t xml:space="preserve">.000 ريال </w:t>
      </w:r>
      <w:r w:rsidR="00100E87">
        <w:rPr>
          <w:rFonts w:cs="B Nazanin" w:hint="cs"/>
          <w:rtl/>
        </w:rPr>
        <w:t xml:space="preserve">که </w:t>
      </w:r>
      <w:r w:rsidR="0045252E" w:rsidRPr="00825C4D">
        <w:rPr>
          <w:rFonts w:cs="B Nazanin" w:hint="cs"/>
          <w:rtl/>
        </w:rPr>
        <w:t>با</w:t>
      </w:r>
      <w:r w:rsidR="0045252E" w:rsidRPr="00825C4D">
        <w:rPr>
          <w:rFonts w:cs="B Nazanin"/>
          <w:rtl/>
        </w:rPr>
        <w:t xml:space="preserve"> </w:t>
      </w:r>
      <w:r w:rsidR="0045252E" w:rsidRPr="00825C4D">
        <w:rPr>
          <w:rFonts w:cs="B Nazanin" w:hint="cs"/>
          <w:rtl/>
        </w:rPr>
        <w:t>احتساب</w:t>
      </w:r>
      <w:r w:rsidR="0045252E" w:rsidRPr="00825C4D">
        <w:rPr>
          <w:rFonts w:cs="B Nazanin"/>
          <w:rtl/>
        </w:rPr>
        <w:t xml:space="preserve"> </w:t>
      </w:r>
      <w:r w:rsidR="0045252E" w:rsidRPr="00825C4D">
        <w:rPr>
          <w:rFonts w:cs="B Nazanin" w:hint="cs"/>
          <w:rtl/>
        </w:rPr>
        <w:t>ماليات</w:t>
      </w:r>
      <w:r w:rsidR="0045252E" w:rsidRPr="00825C4D">
        <w:rPr>
          <w:rFonts w:cs="B Nazanin"/>
          <w:rtl/>
        </w:rPr>
        <w:t xml:space="preserve"> </w:t>
      </w:r>
      <w:r w:rsidR="0045252E" w:rsidRPr="00825C4D">
        <w:rPr>
          <w:rFonts w:cs="B Nazanin" w:hint="cs"/>
          <w:rtl/>
        </w:rPr>
        <w:t>بر</w:t>
      </w:r>
      <w:r w:rsidR="0045252E" w:rsidRPr="00825C4D">
        <w:rPr>
          <w:rFonts w:cs="B Nazanin"/>
          <w:rtl/>
        </w:rPr>
        <w:t xml:space="preserve"> </w:t>
      </w:r>
      <w:r w:rsidR="0045252E" w:rsidRPr="00825C4D">
        <w:rPr>
          <w:rFonts w:cs="B Nazanin" w:hint="cs"/>
          <w:rtl/>
        </w:rPr>
        <w:t>ارزش</w:t>
      </w:r>
      <w:r w:rsidR="0045252E" w:rsidRPr="00825C4D">
        <w:rPr>
          <w:rFonts w:cs="B Nazanin"/>
          <w:rtl/>
        </w:rPr>
        <w:t xml:space="preserve"> </w:t>
      </w:r>
      <w:r w:rsidR="0045252E" w:rsidRPr="00825C4D">
        <w:rPr>
          <w:rFonts w:cs="B Nazanin" w:hint="cs"/>
          <w:rtl/>
        </w:rPr>
        <w:t>افزوده</w:t>
      </w:r>
      <w:r w:rsidR="0045252E">
        <w:rPr>
          <w:rFonts w:cs="B Nazanin" w:hint="cs"/>
          <w:rtl/>
        </w:rPr>
        <w:t xml:space="preserve"> </w:t>
      </w:r>
      <w:r w:rsidR="00100E87">
        <w:rPr>
          <w:rFonts w:cs="B Nazanin" w:hint="cs"/>
          <w:rtl/>
        </w:rPr>
        <w:t xml:space="preserve">و </w:t>
      </w:r>
      <w:r w:rsidR="0045252E">
        <w:rPr>
          <w:rFonts w:cs="B Nazanin" w:hint="cs"/>
          <w:rtl/>
        </w:rPr>
        <w:t>همزمان با امضاء قرارداد</w:t>
      </w:r>
      <w:r w:rsidR="0062451E">
        <w:rPr>
          <w:rFonts w:cs="B Nazanin" w:hint="cs"/>
          <w:rtl/>
        </w:rPr>
        <w:t>.</w:t>
      </w:r>
    </w:p>
    <w:p w14:paraId="702D4CF6" w14:textId="5ADAF213" w:rsidR="009F2100" w:rsidRDefault="00EE2305" w:rsidP="009F2100">
      <w:pPr>
        <w:jc w:val="lowKashida"/>
        <w:rPr>
          <w:rFonts w:cs="B Nazanin"/>
          <w:rtl/>
        </w:rPr>
      </w:pPr>
      <w:r>
        <w:rPr>
          <w:rFonts w:cs="B Nazanin" w:hint="cs"/>
          <w:rtl/>
        </w:rPr>
        <w:t>2</w:t>
      </w:r>
      <w:r w:rsidR="0045252E">
        <w:rPr>
          <w:rFonts w:cs="B Nazanin" w:hint="cs"/>
          <w:rtl/>
        </w:rPr>
        <w:t>-4-</w:t>
      </w:r>
      <w:r>
        <w:rPr>
          <w:rFonts w:cs="B Nazanin" w:hint="cs"/>
          <w:rtl/>
        </w:rPr>
        <w:t>3</w:t>
      </w:r>
      <w:r w:rsidR="0045252E">
        <w:rPr>
          <w:rFonts w:cs="B Nazanin" w:hint="cs"/>
          <w:rtl/>
        </w:rPr>
        <w:t xml:space="preserve">- پرداخت </w:t>
      </w:r>
      <w:r w:rsidR="009F2100">
        <w:rPr>
          <w:rFonts w:cs="B Nazanin" w:hint="cs"/>
          <w:rtl/>
        </w:rPr>
        <w:t xml:space="preserve">45 درصد </w:t>
      </w:r>
      <w:r w:rsidR="0045252E">
        <w:rPr>
          <w:rFonts w:cs="B Nazanin" w:hint="cs"/>
          <w:rtl/>
        </w:rPr>
        <w:t xml:space="preserve">مبلغ </w:t>
      </w:r>
      <w:r w:rsidR="009F2100">
        <w:rPr>
          <w:rFonts w:cs="B Nazanin" w:hint="cs"/>
          <w:rtl/>
        </w:rPr>
        <w:t xml:space="preserve">خدمات همكاري در </w:t>
      </w:r>
      <w:r w:rsidR="009F2100" w:rsidRPr="00936903">
        <w:rPr>
          <w:rFonts w:cs="B Nazanin" w:hint="cs"/>
          <w:rtl/>
        </w:rPr>
        <w:t xml:space="preserve">استقرار </w:t>
      </w:r>
      <w:r w:rsidR="00656E82" w:rsidRPr="00936903">
        <w:rPr>
          <w:rFonts w:cs="B Nazanin" w:hint="cs"/>
          <w:rtl/>
        </w:rPr>
        <w:t xml:space="preserve">جداول </w:t>
      </w:r>
      <w:r w:rsidR="00656E82" w:rsidRPr="00936903">
        <w:rPr>
          <w:rFonts w:cs="B Nazanin" w:hint="cs"/>
          <w:b/>
          <w:bCs/>
          <w:color w:val="000000"/>
          <w:sz w:val="22"/>
          <w:szCs w:val="22"/>
          <w:rtl/>
        </w:rPr>
        <w:t xml:space="preserve">1-2-3- و 2-2-3- </w:t>
      </w:r>
      <w:r w:rsidR="009F2100" w:rsidRPr="00936903">
        <w:rPr>
          <w:rFonts w:cs="B Nazanin" w:hint="cs"/>
          <w:rtl/>
        </w:rPr>
        <w:t>پس از كانورت اوليه از سيستم</w:t>
      </w:r>
      <w:r w:rsidR="009F2100">
        <w:rPr>
          <w:rFonts w:cs="B Nazanin" w:hint="cs"/>
          <w:rtl/>
        </w:rPr>
        <w:t xml:space="preserve"> فعلي به سيستم هاي موضوع </w:t>
      </w:r>
      <w:r w:rsidR="00936903">
        <w:rPr>
          <w:rFonts w:cs="B Nazanin" w:hint="cs"/>
          <w:rtl/>
        </w:rPr>
        <w:t xml:space="preserve">فاز اول </w:t>
      </w:r>
      <w:r w:rsidR="009F2100">
        <w:rPr>
          <w:rFonts w:cs="B Nazanin" w:hint="cs"/>
          <w:rtl/>
        </w:rPr>
        <w:t>قرارداد و قبل از فرمول نويسي هاي ماژولهاي جبران خدمات و كارگزيني</w:t>
      </w:r>
      <w:r w:rsidR="0062451E">
        <w:rPr>
          <w:rFonts w:cs="B Nazanin" w:hint="cs"/>
          <w:rtl/>
        </w:rPr>
        <w:t>.</w:t>
      </w:r>
    </w:p>
    <w:p w14:paraId="11161361" w14:textId="49A1AF9D" w:rsidR="0045252E" w:rsidRDefault="009F2100" w:rsidP="009F2100">
      <w:pPr>
        <w:jc w:val="lowKashida"/>
        <w:rPr>
          <w:rFonts w:cs="B Nazanin"/>
          <w:rtl/>
        </w:rPr>
      </w:pPr>
      <w:r>
        <w:rPr>
          <w:rFonts w:cs="B Nazanin" w:hint="cs"/>
          <w:rtl/>
        </w:rPr>
        <w:t xml:space="preserve">3-4-3- پرداخت 45 درصد مبلغ خدمات همكاري در استقرار </w:t>
      </w:r>
      <w:r w:rsidR="00656E82">
        <w:rPr>
          <w:rFonts w:cs="B Nazanin" w:hint="cs"/>
          <w:rtl/>
        </w:rPr>
        <w:t xml:space="preserve">جداول </w:t>
      </w:r>
      <w:r w:rsidR="00656E82">
        <w:rPr>
          <w:rFonts w:cs="B Nazanin" w:hint="cs"/>
          <w:b/>
          <w:bCs/>
          <w:color w:val="000000"/>
          <w:sz w:val="22"/>
          <w:szCs w:val="22"/>
          <w:rtl/>
        </w:rPr>
        <w:t xml:space="preserve">1-2-3- و 2-2-3- </w:t>
      </w:r>
      <w:r>
        <w:rPr>
          <w:rFonts w:cs="B Nazanin" w:hint="cs"/>
          <w:rtl/>
        </w:rPr>
        <w:t>پس از كانورت نهايي و تكميل فرمولهاي ماژولهاي كارگزيني و جبران خدمات و محاسبه يك ماه حقوق</w:t>
      </w:r>
      <w:r w:rsidR="00936903">
        <w:rPr>
          <w:rFonts w:cs="B Nazanin" w:hint="cs"/>
          <w:rtl/>
        </w:rPr>
        <w:t xml:space="preserve"> در نرم افزارهای موضوع فاز اول قرارداد</w:t>
      </w:r>
      <w:r w:rsidR="0062451E">
        <w:rPr>
          <w:rFonts w:cs="B Nazanin" w:hint="cs"/>
          <w:rtl/>
        </w:rPr>
        <w:t>.</w:t>
      </w:r>
    </w:p>
    <w:p w14:paraId="64D8369D" w14:textId="31388146" w:rsidR="009F2100" w:rsidRDefault="00EE2305" w:rsidP="009F2100">
      <w:pPr>
        <w:jc w:val="lowKashida"/>
        <w:rPr>
          <w:rFonts w:cs="B Nazanin"/>
          <w:rtl/>
        </w:rPr>
      </w:pPr>
      <w:r>
        <w:rPr>
          <w:rFonts w:cs="B Nazanin" w:hint="cs"/>
          <w:rtl/>
        </w:rPr>
        <w:lastRenderedPageBreak/>
        <w:t>4</w:t>
      </w:r>
      <w:r w:rsidR="009F2100">
        <w:rPr>
          <w:rFonts w:cs="B Nazanin" w:hint="cs"/>
          <w:rtl/>
        </w:rPr>
        <w:t>-4-</w:t>
      </w:r>
      <w:r>
        <w:rPr>
          <w:rFonts w:cs="B Nazanin" w:hint="cs"/>
          <w:rtl/>
        </w:rPr>
        <w:t>3</w:t>
      </w:r>
      <w:r w:rsidR="009F2100">
        <w:rPr>
          <w:rFonts w:cs="B Nazanin" w:hint="cs"/>
          <w:rtl/>
        </w:rPr>
        <w:t xml:space="preserve">- پرداخت 10 درصد مبلغ </w:t>
      </w:r>
      <w:r w:rsidR="00656E82">
        <w:rPr>
          <w:rFonts w:cs="B Nazanin" w:hint="cs"/>
          <w:rtl/>
        </w:rPr>
        <w:t xml:space="preserve">خدمات همكاري در استقرار جداول </w:t>
      </w:r>
      <w:r w:rsidR="00656E82">
        <w:rPr>
          <w:rFonts w:cs="B Nazanin" w:hint="cs"/>
          <w:b/>
          <w:bCs/>
          <w:color w:val="000000"/>
          <w:sz w:val="22"/>
          <w:szCs w:val="22"/>
          <w:rtl/>
        </w:rPr>
        <w:t xml:space="preserve">1-2-3- و 2-2-3- </w:t>
      </w:r>
      <w:r w:rsidR="009F2100">
        <w:rPr>
          <w:rFonts w:cs="B Nazanin" w:hint="cs"/>
          <w:rtl/>
        </w:rPr>
        <w:t xml:space="preserve">در انتهاي مدت زمان </w:t>
      </w:r>
      <w:r w:rsidR="00656E82">
        <w:rPr>
          <w:rFonts w:cs="B Nazanin" w:hint="cs"/>
          <w:rtl/>
        </w:rPr>
        <w:t xml:space="preserve">فاز اول استقرار </w:t>
      </w:r>
      <w:r w:rsidR="009F2100">
        <w:rPr>
          <w:rFonts w:cs="B Nazanin" w:hint="cs"/>
          <w:rtl/>
        </w:rPr>
        <w:t>و تاييد خريدار مبني بر عملياتي شدن نرم افزارها</w:t>
      </w:r>
      <w:r w:rsidR="00656E82">
        <w:rPr>
          <w:rFonts w:cs="B Nazanin" w:hint="cs"/>
          <w:rtl/>
        </w:rPr>
        <w:t>ی فاز اول قرارداد.</w:t>
      </w:r>
    </w:p>
    <w:p w14:paraId="14A85944" w14:textId="52EF83D7" w:rsidR="00656E82" w:rsidRDefault="00656E82" w:rsidP="00656E82">
      <w:pPr>
        <w:jc w:val="lowKashida"/>
        <w:rPr>
          <w:rFonts w:cs="B Nazanin"/>
          <w:rtl/>
        </w:rPr>
      </w:pPr>
      <w:r>
        <w:rPr>
          <w:rFonts w:cs="B Nazanin" w:hint="cs"/>
          <w:rtl/>
        </w:rPr>
        <w:t xml:space="preserve">5-4-3- پرداخت 45 درصد مبلغ خدمات همكاري در استقرار جدول </w:t>
      </w:r>
      <w:r>
        <w:rPr>
          <w:rFonts w:cs="B Nazanin" w:hint="cs"/>
          <w:b/>
          <w:bCs/>
          <w:color w:val="000000"/>
          <w:sz w:val="22"/>
          <w:szCs w:val="22"/>
          <w:rtl/>
        </w:rPr>
        <w:t xml:space="preserve">3-2-3- </w:t>
      </w:r>
      <w:r>
        <w:rPr>
          <w:rFonts w:cs="B Nazanin" w:hint="cs"/>
          <w:rtl/>
        </w:rPr>
        <w:t xml:space="preserve">پس از كانورت اوليه از سيستم فعلي به </w:t>
      </w:r>
      <w:r w:rsidR="00936903">
        <w:rPr>
          <w:rFonts w:cs="B Nazanin" w:hint="cs"/>
          <w:rtl/>
        </w:rPr>
        <w:t>نرم افزارهای</w:t>
      </w:r>
      <w:r>
        <w:rPr>
          <w:rFonts w:cs="B Nazanin" w:hint="cs"/>
          <w:rtl/>
        </w:rPr>
        <w:t xml:space="preserve"> </w:t>
      </w:r>
      <w:r w:rsidR="00936903">
        <w:rPr>
          <w:rFonts w:cs="B Nazanin" w:hint="cs"/>
          <w:rtl/>
        </w:rPr>
        <w:t xml:space="preserve">فاز دوم </w:t>
      </w:r>
      <w:r>
        <w:rPr>
          <w:rFonts w:cs="B Nazanin" w:hint="cs"/>
          <w:rtl/>
        </w:rPr>
        <w:t>قرارداد و قبل از فرمول نويسي هاي ماژولهاي جبران خدمات و كارگزيني</w:t>
      </w:r>
      <w:r w:rsidR="0062451E">
        <w:rPr>
          <w:rFonts w:cs="B Nazanin" w:hint="cs"/>
          <w:rtl/>
        </w:rPr>
        <w:t>.</w:t>
      </w:r>
    </w:p>
    <w:p w14:paraId="19753A9B" w14:textId="25CC1F40" w:rsidR="00656E82" w:rsidRDefault="00656E82" w:rsidP="00656E82">
      <w:pPr>
        <w:jc w:val="lowKashida"/>
        <w:rPr>
          <w:rFonts w:cs="B Nazanin"/>
          <w:rtl/>
        </w:rPr>
      </w:pPr>
      <w:r>
        <w:rPr>
          <w:rFonts w:cs="B Nazanin" w:hint="cs"/>
          <w:rtl/>
        </w:rPr>
        <w:t xml:space="preserve">6-4-3- پرداخت 45 درصد مبلغ خدمات همكاري در استقرار جدول </w:t>
      </w:r>
      <w:r>
        <w:rPr>
          <w:rFonts w:cs="B Nazanin" w:hint="cs"/>
          <w:b/>
          <w:bCs/>
          <w:color w:val="000000"/>
          <w:sz w:val="22"/>
          <w:szCs w:val="22"/>
          <w:rtl/>
        </w:rPr>
        <w:t xml:space="preserve">3-2-3- </w:t>
      </w:r>
      <w:r>
        <w:rPr>
          <w:rFonts w:cs="B Nazanin" w:hint="cs"/>
          <w:rtl/>
        </w:rPr>
        <w:t xml:space="preserve">پس از كانورت نهايي و تكميل فرمولهاي ماژولهاي كارگزيني و جبران خدمات و محاسبه يك ماه حقوق </w:t>
      </w:r>
      <w:r w:rsidR="00936903">
        <w:rPr>
          <w:rFonts w:cs="B Nazanin" w:hint="cs"/>
          <w:rtl/>
        </w:rPr>
        <w:t xml:space="preserve">نرم افزارهای فاز </w:t>
      </w:r>
      <w:r w:rsidR="00936903">
        <w:rPr>
          <w:rFonts w:cs="B Nazanin" w:hint="cs"/>
          <w:rtl/>
        </w:rPr>
        <w:t>دوم</w:t>
      </w:r>
      <w:r w:rsidR="00936903">
        <w:rPr>
          <w:rFonts w:cs="B Nazanin" w:hint="cs"/>
          <w:rtl/>
        </w:rPr>
        <w:t xml:space="preserve"> قرارداد</w:t>
      </w:r>
    </w:p>
    <w:p w14:paraId="415608ED" w14:textId="57077C2A" w:rsidR="00656E82" w:rsidRDefault="00656E82" w:rsidP="00656E82">
      <w:pPr>
        <w:jc w:val="lowKashida"/>
        <w:rPr>
          <w:rFonts w:cs="B Nazanin"/>
          <w:rtl/>
        </w:rPr>
      </w:pPr>
      <w:r>
        <w:rPr>
          <w:rFonts w:cs="B Nazanin" w:hint="cs"/>
          <w:rtl/>
        </w:rPr>
        <w:t xml:space="preserve">7-4-3- پرداخت 10 درصد مبلغ خدمات همكاري در استقرار جدول </w:t>
      </w:r>
      <w:r>
        <w:rPr>
          <w:rFonts w:cs="B Nazanin" w:hint="cs"/>
          <w:b/>
          <w:bCs/>
          <w:color w:val="000000"/>
          <w:sz w:val="22"/>
          <w:szCs w:val="22"/>
          <w:rtl/>
        </w:rPr>
        <w:t xml:space="preserve">3-2-3- </w:t>
      </w:r>
      <w:r>
        <w:rPr>
          <w:rFonts w:cs="B Nazanin" w:hint="cs"/>
          <w:rtl/>
        </w:rPr>
        <w:t xml:space="preserve">در انتهاي مدت زمان فاز </w:t>
      </w:r>
      <w:r w:rsidR="00007F09">
        <w:rPr>
          <w:rFonts w:cs="B Nazanin" w:hint="cs"/>
          <w:rtl/>
        </w:rPr>
        <w:t>دوم</w:t>
      </w:r>
      <w:r>
        <w:rPr>
          <w:rFonts w:cs="B Nazanin" w:hint="cs"/>
          <w:rtl/>
        </w:rPr>
        <w:t xml:space="preserve"> استقرار و تاييد خريدار مبني بر عملياتي شدن نرم افزارهای فاز </w:t>
      </w:r>
      <w:r w:rsidR="00007F09">
        <w:rPr>
          <w:rFonts w:cs="B Nazanin" w:hint="cs"/>
          <w:rtl/>
        </w:rPr>
        <w:t>دوم</w:t>
      </w:r>
      <w:r>
        <w:rPr>
          <w:rFonts w:cs="B Nazanin" w:hint="cs"/>
          <w:rtl/>
        </w:rPr>
        <w:t xml:space="preserve"> قرارداد.</w:t>
      </w:r>
    </w:p>
    <w:p w14:paraId="6298A99B" w14:textId="3439C630" w:rsidR="00D14036" w:rsidRDefault="00EE2305" w:rsidP="00825C4D">
      <w:pPr>
        <w:jc w:val="lowKashida"/>
        <w:rPr>
          <w:rFonts w:cs="B Nazanin"/>
          <w:rtl/>
        </w:rPr>
      </w:pPr>
      <w:r>
        <w:rPr>
          <w:rFonts w:cs="B Nazanin" w:hint="cs"/>
          <w:rtl/>
        </w:rPr>
        <w:t>5</w:t>
      </w:r>
      <w:r w:rsidR="007301ED" w:rsidRPr="00825C4D">
        <w:rPr>
          <w:rFonts w:cs="B Nazanin"/>
          <w:rtl/>
        </w:rPr>
        <w:t>-</w:t>
      </w:r>
      <w:r>
        <w:rPr>
          <w:rFonts w:cs="B Nazanin" w:hint="cs"/>
          <w:rtl/>
        </w:rPr>
        <w:t>3</w:t>
      </w:r>
      <w:r w:rsidR="007301ED" w:rsidRPr="00825C4D">
        <w:rPr>
          <w:rFonts w:cs="B Nazanin"/>
          <w:rtl/>
        </w:rPr>
        <w:t>-</w:t>
      </w:r>
      <w:r w:rsidR="007301ED" w:rsidRPr="00825C4D">
        <w:rPr>
          <w:rFonts w:ascii="Calibri" w:hAnsi="Calibri" w:cs="Calibri" w:hint="cs"/>
          <w:rtl/>
        </w:rPr>
        <w:t> </w:t>
      </w:r>
      <w:r w:rsidR="007301ED" w:rsidRPr="00825C4D">
        <w:rPr>
          <w:rFonts w:cs="B Nazanin" w:hint="cs"/>
          <w:rtl/>
        </w:rPr>
        <w:t xml:space="preserve">به مبلغ بهای نرم افزار </w:t>
      </w:r>
      <w:r w:rsidR="002D6195" w:rsidRPr="00825C4D">
        <w:rPr>
          <w:rFonts w:cs="B Nazanin" w:hint="cs"/>
          <w:rtl/>
        </w:rPr>
        <w:t>(جد</w:t>
      </w:r>
      <w:r w:rsidR="0001203B">
        <w:rPr>
          <w:rFonts w:cs="B Nazanin" w:hint="cs"/>
          <w:rtl/>
        </w:rPr>
        <w:t>ا</w:t>
      </w:r>
      <w:r w:rsidR="002D6195" w:rsidRPr="00825C4D">
        <w:rPr>
          <w:rFonts w:cs="B Nazanin" w:hint="cs"/>
          <w:rtl/>
        </w:rPr>
        <w:t xml:space="preserve">ول شماره 1-3) </w:t>
      </w:r>
      <w:r w:rsidR="007301ED" w:rsidRPr="00825C4D">
        <w:rPr>
          <w:rFonts w:cs="B Nazanin" w:hint="cs"/>
          <w:rtl/>
        </w:rPr>
        <w:t xml:space="preserve">هیچ گونه کسوری تعلق نمی گیرد. </w:t>
      </w:r>
      <w:r w:rsidR="00AF08B8" w:rsidRPr="00825C4D">
        <w:rPr>
          <w:rFonts w:cs="B Nazanin" w:hint="cs"/>
          <w:rtl/>
        </w:rPr>
        <w:t xml:space="preserve">همچنين </w:t>
      </w:r>
      <w:r w:rsidR="00D14036">
        <w:rPr>
          <w:rFonts w:cs="B Nazanin" w:hint="cs"/>
          <w:rtl/>
        </w:rPr>
        <w:t xml:space="preserve">مقرر شد </w:t>
      </w:r>
      <w:r w:rsidR="00AF08B8">
        <w:rPr>
          <w:rFonts w:cs="B Nazanin" w:hint="cs"/>
          <w:rtl/>
        </w:rPr>
        <w:t xml:space="preserve">خريدار </w:t>
      </w:r>
      <w:r w:rsidR="00D14036">
        <w:rPr>
          <w:rFonts w:cs="B Nazanin" w:hint="cs"/>
          <w:rtl/>
        </w:rPr>
        <w:t xml:space="preserve">از كل مبلغ </w:t>
      </w:r>
      <w:r w:rsidR="00AF08B8">
        <w:rPr>
          <w:rFonts w:cs="B Nazanin" w:hint="cs"/>
          <w:rtl/>
        </w:rPr>
        <w:t>خدمات ه</w:t>
      </w:r>
      <w:r w:rsidR="00AF08B8" w:rsidRPr="00781357">
        <w:rPr>
          <w:rFonts w:cs="B Nazanin" w:hint="cs"/>
          <w:rtl/>
        </w:rPr>
        <w:t xml:space="preserve">مكاري در استقرار (جدول شماره 2-3 و </w:t>
      </w:r>
      <w:r w:rsidR="00D14036" w:rsidRPr="00781357">
        <w:rPr>
          <w:rFonts w:cs="B Nazanin" w:hint="cs"/>
          <w:rtl/>
        </w:rPr>
        <w:t>قبل از ماليات بر ارزش افزوده</w:t>
      </w:r>
      <w:r w:rsidR="00AF08B8" w:rsidRPr="00781357">
        <w:rPr>
          <w:rFonts w:cs="B Nazanin" w:hint="cs"/>
          <w:rtl/>
        </w:rPr>
        <w:t>)</w:t>
      </w:r>
      <w:r w:rsidR="00D14036" w:rsidRPr="00781357">
        <w:rPr>
          <w:rFonts w:cs="B Nazanin" w:hint="cs"/>
          <w:rtl/>
        </w:rPr>
        <w:t xml:space="preserve"> معادل </w:t>
      </w:r>
      <w:r w:rsidR="00AF08B8" w:rsidRPr="00781357">
        <w:rPr>
          <w:rFonts w:cs="B Nazanin" w:hint="cs"/>
          <w:rtl/>
        </w:rPr>
        <w:t>5</w:t>
      </w:r>
      <w:r w:rsidR="00D14036" w:rsidRPr="00781357">
        <w:rPr>
          <w:rFonts w:cs="B Nazanin" w:hint="cs"/>
          <w:rtl/>
        </w:rPr>
        <w:t xml:space="preserve"> درصد به عنوان حق بيمه تامين اجتماعي</w:t>
      </w:r>
      <w:r w:rsidR="00781357" w:rsidRPr="00781357">
        <w:rPr>
          <w:rFonts w:cs="B Nazanin" w:hint="cs"/>
          <w:rtl/>
        </w:rPr>
        <w:t xml:space="preserve"> و </w:t>
      </w:r>
      <w:r w:rsidR="00781357" w:rsidRPr="00793606">
        <w:rPr>
          <w:rFonts w:cs="B Nazanin" w:hint="cs"/>
          <w:rtl/>
        </w:rPr>
        <w:t xml:space="preserve">10درصد حسن انجام کار </w:t>
      </w:r>
      <w:r w:rsidR="00D14036" w:rsidRPr="00793606">
        <w:rPr>
          <w:rFonts w:cs="B Nazanin" w:hint="cs"/>
          <w:rtl/>
        </w:rPr>
        <w:t>كسر و در انتهاي مدت زمان قرارداد</w:t>
      </w:r>
      <w:r w:rsidR="00EA1D8F" w:rsidRPr="00793606">
        <w:rPr>
          <w:rFonts w:cs="B Nazanin" w:hint="cs"/>
          <w:rtl/>
        </w:rPr>
        <w:t xml:space="preserve"> پس از تایید کارفرما و</w:t>
      </w:r>
      <w:r w:rsidR="00D14036" w:rsidRPr="00793606">
        <w:rPr>
          <w:rFonts w:cs="B Nazanin" w:hint="cs"/>
          <w:rtl/>
        </w:rPr>
        <w:t xml:space="preserve"> ارائه مفاصاحساب بيمه تامين اجتماعي توسط </w:t>
      </w:r>
      <w:r w:rsidR="00AF08B8" w:rsidRPr="00793606">
        <w:rPr>
          <w:rFonts w:cs="B Nazanin" w:hint="cs"/>
          <w:rtl/>
        </w:rPr>
        <w:t>فروشنده</w:t>
      </w:r>
      <w:r w:rsidR="00D14036" w:rsidRPr="00793606">
        <w:rPr>
          <w:rFonts w:cs="B Nazanin" w:hint="cs"/>
          <w:rtl/>
        </w:rPr>
        <w:t xml:space="preserve">، </w:t>
      </w:r>
      <w:r w:rsidR="00AF08B8" w:rsidRPr="00793606">
        <w:rPr>
          <w:rFonts w:cs="B Nazanin" w:hint="cs"/>
          <w:rtl/>
        </w:rPr>
        <w:t>خريدار</w:t>
      </w:r>
      <w:r w:rsidR="00D14036" w:rsidRPr="00793606">
        <w:rPr>
          <w:rFonts w:cs="B Nazanin" w:hint="cs"/>
          <w:rtl/>
        </w:rPr>
        <w:t xml:space="preserve"> وجه كسر شده را عينا به </w:t>
      </w:r>
      <w:r w:rsidR="00AF08B8" w:rsidRPr="00793606">
        <w:rPr>
          <w:rFonts w:cs="B Nazanin" w:hint="cs"/>
          <w:rtl/>
        </w:rPr>
        <w:t>حساب فروشنده مسترد نمايد.</w:t>
      </w:r>
    </w:p>
    <w:p w14:paraId="0E436298" w14:textId="1159E802" w:rsidR="00AF08B8" w:rsidRDefault="00AF08B8" w:rsidP="006941E0">
      <w:pPr>
        <w:jc w:val="lowKashida"/>
        <w:rPr>
          <w:rFonts w:cs="B Nazanin"/>
          <w:rtl/>
        </w:rPr>
      </w:pPr>
      <w:r>
        <w:rPr>
          <w:rFonts w:cs="B Nazanin" w:hint="cs"/>
          <w:rtl/>
        </w:rPr>
        <w:t xml:space="preserve">6-3- فروش نرم افزار، خدمات </w:t>
      </w:r>
      <w:r w:rsidR="00100E87">
        <w:rPr>
          <w:rFonts w:cs="B Nazanin" w:hint="cs"/>
          <w:rtl/>
        </w:rPr>
        <w:t>استقرار</w:t>
      </w:r>
      <w:r>
        <w:rPr>
          <w:rFonts w:cs="B Nazanin" w:hint="cs"/>
          <w:rtl/>
        </w:rPr>
        <w:t xml:space="preserve"> در قالب اين قرارداد قطعي است و خريدار حق فسخ قرارداد و درخواست استرداد مبلغ پرداختي قرارداد را ندارد. همچنين خريدار</w:t>
      </w:r>
      <w:r w:rsidRPr="00547D55">
        <w:rPr>
          <w:rFonts w:cs="B Nazanin" w:hint="cs"/>
          <w:rtl/>
        </w:rPr>
        <w:t xml:space="preserve"> متعهد به پياده سازي كليه ماژولهاي خريداري شده در قرارداد است، در صورت عدم تمايل </w:t>
      </w:r>
      <w:r>
        <w:rPr>
          <w:rFonts w:cs="B Nazanin" w:hint="cs"/>
          <w:rtl/>
        </w:rPr>
        <w:t>خريدار</w:t>
      </w:r>
      <w:r w:rsidRPr="00547D55">
        <w:rPr>
          <w:rFonts w:cs="B Nazanin" w:hint="cs"/>
          <w:rtl/>
        </w:rPr>
        <w:t xml:space="preserve"> به هر دليلي مبني بر عدم راه اندازي هر يك از ماژولهاي خريداري شده </w:t>
      </w:r>
      <w:r>
        <w:rPr>
          <w:rFonts w:cs="B Nazanin" w:hint="cs"/>
          <w:rtl/>
        </w:rPr>
        <w:t>فروشنده</w:t>
      </w:r>
      <w:r w:rsidRPr="00547D55">
        <w:rPr>
          <w:rFonts w:cs="B Nazanin" w:hint="cs"/>
          <w:rtl/>
        </w:rPr>
        <w:t xml:space="preserve"> مستحق به دريافت </w:t>
      </w:r>
      <w:r>
        <w:rPr>
          <w:rFonts w:cs="B Nazanin" w:hint="cs"/>
          <w:rtl/>
        </w:rPr>
        <w:t>تمام و كمال مبلغ قرارداد است. بديهي است در هر زمان كه خريدار درخواست عملياتي شدن ماژولها را اعلام نمايد لازم است در قالب قرارداد جديد و با نرخ روز مصوب گروه شركتهاي همكاران سيستم اقدام به عقد قرارداد جديد نمايد.</w:t>
      </w:r>
    </w:p>
    <w:p w14:paraId="49D43641" w14:textId="3FB781EF" w:rsidR="009F2100" w:rsidRPr="00240762" w:rsidRDefault="009F2100" w:rsidP="00240762">
      <w:pPr>
        <w:pStyle w:val="NormalWeb"/>
        <w:bidi/>
        <w:spacing w:before="0" w:beforeAutospacing="0" w:after="0" w:afterAutospacing="0"/>
        <w:jc w:val="both"/>
        <w:rPr>
          <w:rFonts w:cs="B Nazanin"/>
          <w:color w:val="000000"/>
        </w:rPr>
      </w:pPr>
      <w:r w:rsidRPr="00240762">
        <w:rPr>
          <w:rFonts w:cs="B Nazanin"/>
          <w:color w:val="000000"/>
          <w:rtl/>
        </w:rPr>
        <w:t>3-</w:t>
      </w:r>
      <w:r w:rsidRPr="00240762">
        <w:rPr>
          <w:rFonts w:cs="B Nazanin" w:hint="cs"/>
          <w:color w:val="000000"/>
          <w:rtl/>
        </w:rPr>
        <w:t>7</w:t>
      </w:r>
      <w:r w:rsidRPr="00240762">
        <w:rPr>
          <w:rFonts w:cs="B Nazanin"/>
          <w:color w:val="000000"/>
          <w:rtl/>
        </w:rPr>
        <w:t>-</w:t>
      </w:r>
      <w:r w:rsidRPr="00240762">
        <w:rPr>
          <w:rFonts w:ascii="Cambria" w:hAnsi="Cambria" w:cs="Cambria" w:hint="cs"/>
          <w:color w:val="000000"/>
          <w:rtl/>
        </w:rPr>
        <w:t> </w:t>
      </w:r>
      <w:r w:rsidR="00240762" w:rsidRPr="00240762">
        <w:rPr>
          <w:rFonts w:cs="B Nazanin" w:hint="cs"/>
          <w:color w:val="000000"/>
          <w:rtl/>
        </w:rPr>
        <w:t>با توجه به</w:t>
      </w:r>
      <w:r w:rsidR="00240762">
        <w:rPr>
          <w:rFonts w:cs="B Nazanin" w:hint="cs"/>
          <w:color w:val="000000"/>
          <w:rtl/>
        </w:rPr>
        <w:t xml:space="preserve"> تاييد خريدار مبني بر استفاده </w:t>
      </w:r>
      <w:r w:rsidR="00240762">
        <w:rPr>
          <w:rFonts w:cs="Calibri" w:hint="cs"/>
          <w:color w:val="000000"/>
          <w:rtl/>
        </w:rPr>
        <w:t>"</w:t>
      </w:r>
      <w:r w:rsidR="00240762">
        <w:rPr>
          <w:rFonts w:cs="B Nazanin" w:hint="cs"/>
          <w:color w:val="000000"/>
          <w:rtl/>
        </w:rPr>
        <w:t>مجري طرح نير</w:t>
      </w:r>
      <w:r w:rsidR="00DB1228">
        <w:rPr>
          <w:rFonts w:cs="B Nazanin" w:hint="cs"/>
          <w:color w:val="000000"/>
          <w:rtl/>
        </w:rPr>
        <w:t>و</w:t>
      </w:r>
      <w:r w:rsidR="00240762">
        <w:rPr>
          <w:rFonts w:cs="B Nazanin" w:hint="cs"/>
          <w:color w:val="000000"/>
          <w:rtl/>
        </w:rPr>
        <w:t>گاه بوشهر</w:t>
      </w:r>
      <w:r w:rsidR="00240762">
        <w:rPr>
          <w:rFonts w:cs="Calibri" w:hint="cs"/>
          <w:color w:val="000000"/>
          <w:rtl/>
        </w:rPr>
        <w:t>"</w:t>
      </w:r>
      <w:r w:rsidR="00240762">
        <w:rPr>
          <w:rFonts w:cs="B Nazanin" w:hint="cs"/>
          <w:color w:val="000000"/>
          <w:rtl/>
        </w:rPr>
        <w:t xml:space="preserve"> به عنوان </w:t>
      </w:r>
      <w:r w:rsidR="00240762" w:rsidRPr="00240762">
        <w:rPr>
          <w:rFonts w:cs="B Nazanin" w:hint="cs"/>
          <w:color w:val="000000"/>
          <w:u w:val="single"/>
          <w:rtl/>
        </w:rPr>
        <w:t>شعبه</w:t>
      </w:r>
      <w:r w:rsidR="00240762">
        <w:rPr>
          <w:rFonts w:cs="B Nazanin" w:hint="cs"/>
          <w:color w:val="000000"/>
          <w:rtl/>
        </w:rPr>
        <w:t xml:space="preserve"> </w:t>
      </w:r>
      <w:r w:rsidR="00F62FA2">
        <w:rPr>
          <w:rFonts w:cs="B Nazanin" w:hint="cs"/>
          <w:color w:val="000000"/>
          <w:rtl/>
        </w:rPr>
        <w:t>دیتای</w:t>
      </w:r>
      <w:r w:rsidR="00240762">
        <w:rPr>
          <w:rFonts w:cs="Calibri" w:hint="cs"/>
          <w:color w:val="000000"/>
          <w:rtl/>
        </w:rPr>
        <w:t>"</w:t>
      </w:r>
      <w:r w:rsidRPr="00240762">
        <w:rPr>
          <w:rFonts w:cs="B Nazanin" w:hint="cs"/>
          <w:color w:val="000000"/>
          <w:rtl/>
        </w:rPr>
        <w:t xml:space="preserve"> طرح تملک-دفتر مرکزی تهران</w:t>
      </w:r>
      <w:r w:rsidR="00240762">
        <w:rPr>
          <w:rFonts w:cs="Calibri" w:hint="cs"/>
          <w:color w:val="000000"/>
          <w:rtl/>
        </w:rPr>
        <w:t>"</w:t>
      </w:r>
      <w:r w:rsidR="00240762">
        <w:rPr>
          <w:rFonts w:cs="B Nazanin" w:hint="cs"/>
          <w:color w:val="000000"/>
          <w:rtl/>
        </w:rPr>
        <w:t xml:space="preserve">، لازم است ارتباط شبكه اي بين سرور تهران و كاربران </w:t>
      </w:r>
      <w:r w:rsidR="00F62FA2">
        <w:rPr>
          <w:rFonts w:cs="B Nazanin" w:hint="cs"/>
          <w:color w:val="000000"/>
          <w:rtl/>
        </w:rPr>
        <w:t xml:space="preserve">مجری </w:t>
      </w:r>
      <w:r w:rsidR="00240762" w:rsidRPr="004A4C45">
        <w:rPr>
          <w:rFonts w:cs="B Nazanin" w:hint="cs"/>
          <w:color w:val="000000"/>
          <w:rtl/>
        </w:rPr>
        <w:t>طرح نير</w:t>
      </w:r>
      <w:r w:rsidR="00DB1228" w:rsidRPr="004A4C45">
        <w:rPr>
          <w:rFonts w:cs="B Nazanin" w:hint="cs"/>
          <w:color w:val="000000"/>
          <w:rtl/>
        </w:rPr>
        <w:t>و</w:t>
      </w:r>
      <w:r w:rsidR="00240762" w:rsidRPr="004A4C45">
        <w:rPr>
          <w:rFonts w:cs="B Nazanin" w:hint="cs"/>
          <w:color w:val="000000"/>
          <w:rtl/>
        </w:rPr>
        <w:t>گاه بوشهر وجود داشته باشد</w:t>
      </w:r>
      <w:r w:rsidR="004A4C45">
        <w:rPr>
          <w:rFonts w:cs="B Nazanin" w:hint="cs"/>
          <w:color w:val="000000"/>
          <w:rtl/>
        </w:rPr>
        <w:t xml:space="preserve"> و همچنین با توجه به اینکه بخشی از کاربران انبار </w:t>
      </w:r>
      <w:r w:rsidR="004A4C45">
        <w:rPr>
          <w:rFonts w:cs="Calibri" w:hint="cs"/>
          <w:color w:val="000000"/>
          <w:rtl/>
        </w:rPr>
        <w:t>"</w:t>
      </w:r>
      <w:r w:rsidR="004A4C45" w:rsidRPr="004A4C45">
        <w:rPr>
          <w:rFonts w:cs="B Nazanin" w:hint="cs"/>
          <w:b/>
          <w:bCs/>
          <w:color w:val="000000"/>
          <w:sz w:val="22"/>
          <w:szCs w:val="22"/>
          <w:rtl/>
        </w:rPr>
        <w:t xml:space="preserve"> </w:t>
      </w:r>
      <w:r w:rsidR="004A4C45" w:rsidRPr="00E8622A">
        <w:rPr>
          <w:rFonts w:cs="B Nazanin" w:hint="cs"/>
          <w:b/>
          <w:bCs/>
          <w:color w:val="000000"/>
          <w:sz w:val="22"/>
          <w:szCs w:val="22"/>
          <w:rtl/>
        </w:rPr>
        <w:t>بخش جاری- دفتر مرکزی تهران</w:t>
      </w:r>
      <w:r w:rsidR="004A4C45">
        <w:rPr>
          <w:rFonts w:cs="Calibri" w:hint="cs"/>
          <w:color w:val="000000"/>
          <w:rtl/>
        </w:rPr>
        <w:t xml:space="preserve"> "</w:t>
      </w:r>
      <w:r w:rsidR="00240762">
        <w:rPr>
          <w:rFonts w:cs="B Nazanin" w:hint="cs"/>
          <w:color w:val="000000"/>
          <w:rtl/>
        </w:rPr>
        <w:t xml:space="preserve"> </w:t>
      </w:r>
      <w:r w:rsidR="004A4C45">
        <w:rPr>
          <w:rFonts w:cs="B Nazanin" w:hint="cs"/>
          <w:color w:val="000000"/>
          <w:rtl/>
        </w:rPr>
        <w:t>در بوشهر مستقر هستند</w:t>
      </w:r>
      <w:r w:rsidR="00731B38">
        <w:rPr>
          <w:rFonts w:cs="B Nazanin" w:hint="cs"/>
          <w:color w:val="000000"/>
          <w:rtl/>
        </w:rPr>
        <w:t xml:space="preserve"> لازم است ارتباط شبكه اي بين سرور تهران و كاربران انبار در </w:t>
      </w:r>
      <w:r w:rsidR="00731B38" w:rsidRPr="004A4C45">
        <w:rPr>
          <w:rFonts w:cs="B Nazanin" w:hint="cs"/>
          <w:color w:val="000000"/>
          <w:rtl/>
        </w:rPr>
        <w:t>بوشهر وجود داشته باشد</w:t>
      </w:r>
      <w:r w:rsidR="004A4C45">
        <w:rPr>
          <w:rFonts w:cs="B Nazanin" w:hint="cs"/>
          <w:color w:val="000000"/>
          <w:rtl/>
        </w:rPr>
        <w:t xml:space="preserve"> </w:t>
      </w:r>
      <w:r w:rsidR="00240762">
        <w:rPr>
          <w:rFonts w:cs="B Nazanin" w:hint="cs"/>
          <w:color w:val="000000"/>
          <w:rtl/>
        </w:rPr>
        <w:t xml:space="preserve">لذا به هر دليلي اين ارتباط برقرار نشود يا اختلال شبكه اي وجود داشته باشد اولا ماژول </w:t>
      </w:r>
      <w:r w:rsidR="00731B38">
        <w:rPr>
          <w:rFonts w:cs="B Nazanin" w:hint="cs"/>
          <w:color w:val="000000"/>
          <w:rtl/>
        </w:rPr>
        <w:t>های مذکور</w:t>
      </w:r>
      <w:r w:rsidR="00240762">
        <w:rPr>
          <w:rFonts w:cs="B Nazanin" w:hint="cs"/>
          <w:color w:val="000000"/>
          <w:rtl/>
        </w:rPr>
        <w:t xml:space="preserve"> قابل استرداد يا تهاتر با ساير ماژولهاي مورد نياز خريدار نيست و ثانيا لازم است </w:t>
      </w:r>
      <w:r w:rsidR="00F62FA2">
        <w:rPr>
          <w:rFonts w:cs="B Nazanin" w:hint="cs"/>
          <w:color w:val="000000"/>
          <w:rtl/>
        </w:rPr>
        <w:t xml:space="preserve">مجری </w:t>
      </w:r>
      <w:r w:rsidR="00240762">
        <w:rPr>
          <w:rFonts w:cs="B Nazanin" w:hint="cs"/>
          <w:color w:val="000000"/>
          <w:rtl/>
        </w:rPr>
        <w:t>طرح نير</w:t>
      </w:r>
      <w:r w:rsidR="00DB1228">
        <w:rPr>
          <w:rFonts w:cs="B Nazanin" w:hint="cs"/>
          <w:color w:val="000000"/>
          <w:rtl/>
        </w:rPr>
        <w:t>و</w:t>
      </w:r>
      <w:r w:rsidR="00240762">
        <w:rPr>
          <w:rFonts w:cs="B Nazanin" w:hint="cs"/>
          <w:color w:val="000000"/>
          <w:rtl/>
        </w:rPr>
        <w:t>گاه بوشهر كليه ماژولها را بصورت مستقل خريداري نمايد. لذا مبلغ خدمات برآوردي و ماژول شعبه قابل استرداد يا تهاتر نيست و لازم است خريدار كليه هزينه هاي جديد مشتمل بر خريد ماژول و هزينه استقرار را متناسب با ماژولهاي اضافه شده پرداخت نمايد.</w:t>
      </w:r>
    </w:p>
    <w:p w14:paraId="13F9E16D" w14:textId="6A0FE6EC" w:rsidR="00C8011A" w:rsidRPr="00C8011A" w:rsidRDefault="00C8011A" w:rsidP="009F2100">
      <w:pPr>
        <w:pStyle w:val="NormalWeb"/>
        <w:bidi/>
        <w:spacing w:before="0" w:beforeAutospacing="0" w:after="0" w:afterAutospacing="0"/>
        <w:jc w:val="both"/>
        <w:rPr>
          <w:rFonts w:cs="B Nazanin"/>
          <w:color w:val="000000"/>
          <w:rtl/>
        </w:rPr>
      </w:pPr>
      <w:r w:rsidRPr="00C8011A">
        <w:rPr>
          <w:rFonts w:cs="B Nazanin"/>
          <w:color w:val="000000"/>
          <w:rtl/>
        </w:rPr>
        <w:t>3-</w:t>
      </w:r>
      <w:r w:rsidR="009F2100">
        <w:rPr>
          <w:rFonts w:cs="B Nazanin" w:hint="cs"/>
          <w:color w:val="000000"/>
          <w:rtl/>
        </w:rPr>
        <w:t>8</w:t>
      </w:r>
      <w:r w:rsidRPr="00C8011A">
        <w:rPr>
          <w:rFonts w:cs="B Nazanin"/>
          <w:color w:val="000000"/>
          <w:rtl/>
        </w:rPr>
        <w:t>-</w:t>
      </w:r>
      <w:r w:rsidRPr="00C8011A">
        <w:rPr>
          <w:rFonts w:ascii="Cambria" w:hAnsi="Cambria" w:cs="Cambria" w:hint="cs"/>
          <w:color w:val="000000"/>
          <w:rtl/>
        </w:rPr>
        <w:t> </w:t>
      </w:r>
      <w:r w:rsidRPr="00C8011A">
        <w:rPr>
          <w:rFonts w:cs="B Nazanin" w:hint="cs"/>
          <w:color w:val="000000"/>
          <w:rtl/>
        </w:rPr>
        <w:t>ملاک</w:t>
      </w:r>
      <w:r w:rsidRPr="00C8011A">
        <w:rPr>
          <w:rFonts w:cs="B Nazanin"/>
          <w:color w:val="000000"/>
          <w:rtl/>
        </w:rPr>
        <w:t xml:space="preserve"> </w:t>
      </w:r>
      <w:r w:rsidRPr="00C8011A">
        <w:rPr>
          <w:rFonts w:cs="B Nazanin" w:hint="cs"/>
          <w:color w:val="000000"/>
          <w:rtl/>
        </w:rPr>
        <w:t>محاسبه</w:t>
      </w:r>
      <w:r w:rsidRPr="00C8011A">
        <w:rPr>
          <w:rFonts w:cs="B Nazanin"/>
          <w:color w:val="000000"/>
          <w:rtl/>
        </w:rPr>
        <w:t xml:space="preserve"> </w:t>
      </w:r>
      <w:r w:rsidRPr="00C8011A">
        <w:rPr>
          <w:rFonts w:cs="B Nazanin" w:hint="cs"/>
          <w:color w:val="000000"/>
          <w:rtl/>
        </w:rPr>
        <w:t>ماليات</w:t>
      </w:r>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طبق</w:t>
      </w:r>
      <w:r w:rsidRPr="00C8011A">
        <w:rPr>
          <w:rFonts w:cs="B Nazanin"/>
          <w:color w:val="000000"/>
          <w:rtl/>
        </w:rPr>
        <w:t xml:space="preserve"> </w:t>
      </w:r>
      <w:r w:rsidRPr="00C8011A">
        <w:rPr>
          <w:rFonts w:cs="B Nazanin" w:hint="cs"/>
          <w:color w:val="000000"/>
          <w:rtl/>
        </w:rPr>
        <w:t>شق</w:t>
      </w:r>
      <w:r w:rsidRPr="00C8011A">
        <w:rPr>
          <w:rFonts w:cs="B Nazanin"/>
          <w:color w:val="000000"/>
          <w:rtl/>
        </w:rPr>
        <w:t xml:space="preserve"> </w:t>
      </w:r>
      <w:r w:rsidRPr="00C8011A">
        <w:rPr>
          <w:rFonts w:cs="B Nazanin" w:hint="cs"/>
          <w:color w:val="000000"/>
          <w:rtl/>
        </w:rPr>
        <w:t>نخست</w:t>
      </w:r>
      <w:r w:rsidRPr="00C8011A">
        <w:rPr>
          <w:rFonts w:cs="B Nazanin"/>
          <w:color w:val="000000"/>
          <w:rtl/>
        </w:rPr>
        <w:t xml:space="preserve"> </w:t>
      </w:r>
      <w:r w:rsidRPr="00C8011A">
        <w:rPr>
          <w:rFonts w:cs="B Nazanin" w:hint="cs"/>
          <w:color w:val="000000"/>
          <w:rtl/>
        </w:rPr>
        <w:t>بند</w:t>
      </w:r>
      <w:r w:rsidRPr="00C8011A">
        <w:rPr>
          <w:rFonts w:cs="B Nazanin"/>
          <w:color w:val="000000"/>
          <w:rtl/>
        </w:rPr>
        <w:t xml:space="preserve"> </w:t>
      </w:r>
      <w:r w:rsidRPr="00C8011A">
        <w:rPr>
          <w:rFonts w:cs="B Nazanin" w:hint="cs"/>
          <w:color w:val="000000"/>
          <w:rtl/>
        </w:rPr>
        <w:t>ب</w:t>
      </w:r>
      <w:r w:rsidRPr="00C8011A">
        <w:rPr>
          <w:rFonts w:cs="B Nazanin"/>
          <w:color w:val="000000"/>
          <w:rtl/>
        </w:rPr>
        <w:t xml:space="preserve"> </w:t>
      </w:r>
      <w:r w:rsidRPr="00C8011A">
        <w:rPr>
          <w:rFonts w:cs="B Nazanin" w:hint="cs"/>
          <w:color w:val="000000"/>
          <w:rtl/>
        </w:rPr>
        <w:t>ماده</w:t>
      </w:r>
      <w:r w:rsidRPr="00C8011A">
        <w:rPr>
          <w:rFonts w:cs="B Nazanin"/>
          <w:color w:val="000000"/>
          <w:rtl/>
        </w:rPr>
        <w:t xml:space="preserve"> 11 </w:t>
      </w:r>
      <w:r w:rsidRPr="00C8011A">
        <w:rPr>
          <w:rFonts w:cs="B Nazanin" w:hint="cs"/>
          <w:color w:val="000000"/>
          <w:rtl/>
        </w:rPr>
        <w:t>قانون</w:t>
      </w:r>
      <w:r w:rsidRPr="00C8011A">
        <w:rPr>
          <w:rFonts w:cs="B Nazanin"/>
          <w:color w:val="000000"/>
          <w:rtl/>
        </w:rPr>
        <w:t xml:space="preserve"> </w:t>
      </w:r>
      <w:r w:rsidRPr="00C8011A">
        <w:rPr>
          <w:rFonts w:cs="B Nazanin" w:hint="cs"/>
          <w:color w:val="000000"/>
          <w:rtl/>
        </w:rPr>
        <w:t>ماليات</w:t>
      </w:r>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نرخ‌هاي</w:t>
      </w:r>
      <w:r w:rsidRPr="00C8011A">
        <w:rPr>
          <w:rFonts w:cs="B Nazanin"/>
          <w:color w:val="000000"/>
          <w:rtl/>
        </w:rPr>
        <w:t xml:space="preserve"> </w:t>
      </w:r>
      <w:r w:rsidRPr="00C8011A">
        <w:rPr>
          <w:rFonts w:cs="B Nazanin" w:hint="cs"/>
          <w:color w:val="000000"/>
          <w:rtl/>
        </w:rPr>
        <w:t>مصوب</w:t>
      </w:r>
      <w:r w:rsidRPr="00C8011A">
        <w:rPr>
          <w:rFonts w:cs="B Nazanin"/>
          <w:color w:val="000000"/>
          <w:rtl/>
        </w:rPr>
        <w:t xml:space="preserve"> </w:t>
      </w:r>
      <w:r w:rsidRPr="00C8011A">
        <w:rPr>
          <w:rFonts w:cs="B Nazanin" w:hint="cs"/>
          <w:color w:val="000000"/>
          <w:rtl/>
        </w:rPr>
        <w:t>دولت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صدور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حساب</w:t>
      </w:r>
      <w:r w:rsidRPr="00C8011A">
        <w:rPr>
          <w:rFonts w:cs="B Nazanin"/>
          <w:color w:val="000000"/>
          <w:rtl/>
        </w:rPr>
        <w:t xml:space="preserve"> </w:t>
      </w:r>
      <w:r w:rsidRPr="00C8011A">
        <w:rPr>
          <w:rFonts w:cs="B Nazanin" w:hint="cs"/>
          <w:color w:val="000000"/>
          <w:rtl/>
        </w:rPr>
        <w:t>مي‌باشد</w:t>
      </w:r>
      <w:r w:rsidRPr="00C8011A">
        <w:rPr>
          <w:rFonts w:cs="B Nazanin"/>
          <w:color w:val="000000"/>
          <w:rtl/>
        </w:rPr>
        <w:t>.</w:t>
      </w:r>
    </w:p>
    <w:p w14:paraId="7449CE76" w14:textId="5C3105AE" w:rsidR="00C8011A" w:rsidRDefault="002D6195" w:rsidP="009F2100">
      <w:pPr>
        <w:pStyle w:val="NormalWeb"/>
        <w:bidi/>
        <w:spacing w:before="0" w:beforeAutospacing="0" w:after="0" w:afterAutospacing="0"/>
        <w:jc w:val="both"/>
        <w:rPr>
          <w:rFonts w:cs="B Nazanin"/>
          <w:color w:val="000000"/>
          <w:rtl/>
        </w:rPr>
      </w:pPr>
      <w:r w:rsidRPr="002D6195">
        <w:rPr>
          <w:rFonts w:cs="B Nazanin" w:hint="cs"/>
          <w:color w:val="000000"/>
          <w:rtl/>
        </w:rPr>
        <w:t>3-</w:t>
      </w:r>
      <w:r w:rsidR="009F2100">
        <w:rPr>
          <w:rFonts w:cs="B Nazanin" w:hint="cs"/>
          <w:color w:val="000000"/>
          <w:rtl/>
        </w:rPr>
        <w:t>9</w:t>
      </w:r>
      <w:r w:rsidRPr="002D6195">
        <w:rPr>
          <w:rFonts w:cs="B Nazanin" w:hint="cs"/>
          <w:color w:val="000000"/>
          <w:rtl/>
        </w:rPr>
        <w:t>-</w:t>
      </w:r>
      <w:r w:rsidR="00C8011A" w:rsidRPr="00C8011A">
        <w:rPr>
          <w:rFonts w:cs="B Nazanin"/>
          <w:color w:val="000000"/>
          <w:rtl/>
        </w:rPr>
        <w:t xml:space="preserve"> پس از امضاء</w:t>
      </w:r>
      <w:r w:rsidR="00696AC4">
        <w:rPr>
          <w:rFonts w:cs="B Nazanin" w:hint="cs"/>
          <w:color w:val="000000"/>
          <w:rtl/>
        </w:rPr>
        <w:t>، ابلاغ</w:t>
      </w:r>
      <w:r w:rsidR="00C8011A" w:rsidRPr="00C8011A">
        <w:rPr>
          <w:rFonts w:cs="B Nazanin"/>
          <w:color w:val="000000"/>
          <w:rtl/>
        </w:rPr>
        <w:t xml:space="preserve"> و پرداخت وجه </w:t>
      </w:r>
      <w:r w:rsidR="00696AC4">
        <w:rPr>
          <w:rFonts w:cs="B Nazanin" w:hint="cs"/>
          <w:color w:val="000000"/>
          <w:rtl/>
        </w:rPr>
        <w:t xml:space="preserve">قرارداد </w:t>
      </w:r>
      <w:r w:rsidR="00C8011A" w:rsidRPr="00C8011A">
        <w:rPr>
          <w:rFonts w:cs="B Nazanin"/>
          <w:color w:val="000000"/>
          <w:rtl/>
        </w:rPr>
        <w:t>مطابق بند 4-3 فروشنده</w:t>
      </w:r>
      <w:r w:rsidR="00C8011A" w:rsidRPr="002D6195">
        <w:rPr>
          <w:rFonts w:ascii="Cambria" w:hAnsi="Cambria" w:cs="Cambria" w:hint="cs"/>
          <w:color w:val="000000"/>
          <w:rtl/>
        </w:rPr>
        <w:t> </w:t>
      </w:r>
      <w:r w:rsidR="00C8011A" w:rsidRPr="00C8011A">
        <w:rPr>
          <w:rFonts w:cs="B Nazanin" w:hint="cs"/>
          <w:color w:val="000000"/>
          <w:rtl/>
        </w:rPr>
        <w:t>نسبت</w:t>
      </w:r>
      <w:r w:rsidR="00C8011A" w:rsidRPr="00C8011A">
        <w:rPr>
          <w:rFonts w:cs="B Nazanin"/>
          <w:color w:val="000000"/>
          <w:rtl/>
        </w:rPr>
        <w:t xml:space="preserve"> </w:t>
      </w:r>
      <w:r w:rsidR="00C8011A" w:rsidRPr="00C8011A">
        <w:rPr>
          <w:rFonts w:cs="B Nazanin" w:hint="cs"/>
          <w:color w:val="000000"/>
          <w:rtl/>
        </w:rPr>
        <w:t>به</w:t>
      </w:r>
      <w:r w:rsidR="00C8011A" w:rsidRPr="00C8011A">
        <w:rPr>
          <w:rFonts w:cs="B Nazanin"/>
          <w:color w:val="000000"/>
          <w:rtl/>
        </w:rPr>
        <w:t xml:space="preserve"> </w:t>
      </w:r>
      <w:r w:rsidR="00C8011A" w:rsidRPr="00C8011A">
        <w:rPr>
          <w:rFonts w:cs="B Nazanin" w:hint="cs"/>
          <w:color w:val="000000"/>
          <w:rtl/>
        </w:rPr>
        <w:t>تشكيل</w:t>
      </w:r>
      <w:r w:rsidR="00C8011A" w:rsidRPr="00C8011A">
        <w:rPr>
          <w:rFonts w:cs="B Nazanin"/>
          <w:color w:val="000000"/>
          <w:rtl/>
        </w:rPr>
        <w:t xml:space="preserve"> </w:t>
      </w:r>
      <w:r w:rsidR="00C8011A" w:rsidRPr="00C8011A">
        <w:rPr>
          <w:rFonts w:cs="B Nazanin" w:hint="cs"/>
          <w:color w:val="000000"/>
          <w:rtl/>
        </w:rPr>
        <w:t>جلسات</w:t>
      </w:r>
      <w:r w:rsidR="00C8011A" w:rsidRPr="00C8011A">
        <w:rPr>
          <w:rFonts w:cs="B Nazanin"/>
          <w:color w:val="000000"/>
          <w:rtl/>
        </w:rPr>
        <w:t xml:space="preserve"> </w:t>
      </w:r>
      <w:r w:rsidR="00C8011A" w:rsidRPr="00C8011A">
        <w:rPr>
          <w:rFonts w:cs="B Nazanin" w:hint="cs"/>
          <w:color w:val="000000"/>
          <w:rtl/>
        </w:rPr>
        <w:t>هماهنگي</w:t>
      </w:r>
      <w:r w:rsidR="00C8011A" w:rsidRPr="00C8011A">
        <w:rPr>
          <w:rFonts w:cs="B Nazanin"/>
          <w:color w:val="000000"/>
          <w:rtl/>
        </w:rPr>
        <w:t xml:space="preserve"> </w:t>
      </w:r>
      <w:r w:rsidR="00C8011A" w:rsidRPr="00C8011A">
        <w:rPr>
          <w:rFonts w:cs="B Nazanin" w:hint="cs"/>
          <w:color w:val="000000"/>
          <w:rtl/>
        </w:rPr>
        <w:t>و</w:t>
      </w:r>
      <w:r w:rsidR="00C8011A" w:rsidRPr="00C8011A">
        <w:rPr>
          <w:rFonts w:cs="B Nazanin"/>
          <w:color w:val="000000"/>
          <w:rtl/>
        </w:rPr>
        <w:t xml:space="preserve"> </w:t>
      </w:r>
      <w:r w:rsidR="00C8011A" w:rsidRPr="00C8011A">
        <w:rPr>
          <w:rFonts w:cs="B Nazanin" w:hint="cs"/>
          <w:color w:val="000000"/>
          <w:rtl/>
        </w:rPr>
        <w:t>برنامه‌ريزي</w:t>
      </w:r>
      <w:r w:rsidR="00C8011A" w:rsidRPr="00C8011A">
        <w:rPr>
          <w:rFonts w:cs="B Nazanin"/>
          <w:color w:val="000000"/>
          <w:rtl/>
        </w:rPr>
        <w:t xml:space="preserve"> اجراي مفاد قرارداد اقدام خواهد نمود و چنانچه در خصوص</w:t>
      </w:r>
      <w:r w:rsidR="00C8011A" w:rsidRPr="002D6195">
        <w:rPr>
          <w:rFonts w:ascii="Cambria" w:hAnsi="Cambria" w:cs="Cambria" w:hint="cs"/>
          <w:color w:val="000000"/>
          <w:rtl/>
        </w:rPr>
        <w:t> </w:t>
      </w:r>
      <w:r w:rsidR="00C8011A" w:rsidRPr="00C8011A">
        <w:rPr>
          <w:rFonts w:cs="B Nazanin" w:hint="cs"/>
          <w:color w:val="000000"/>
          <w:rtl/>
        </w:rPr>
        <w:t>پرداخت</w:t>
      </w:r>
      <w:r w:rsidR="00C8011A" w:rsidRPr="00C8011A">
        <w:rPr>
          <w:rFonts w:cs="B Nazanin"/>
          <w:color w:val="000000"/>
          <w:rtl/>
        </w:rPr>
        <w:t xml:space="preserve"> </w:t>
      </w:r>
      <w:r w:rsidR="00C8011A" w:rsidRPr="00C8011A">
        <w:rPr>
          <w:rFonts w:cs="B Nazanin" w:hint="cs"/>
          <w:color w:val="000000"/>
          <w:rtl/>
        </w:rPr>
        <w:t>وجه</w:t>
      </w:r>
      <w:r w:rsidR="00C8011A" w:rsidRPr="00C8011A">
        <w:rPr>
          <w:rFonts w:cs="B Nazanin"/>
          <w:color w:val="000000"/>
          <w:rtl/>
        </w:rPr>
        <w:t xml:space="preserve"> </w:t>
      </w:r>
      <w:r w:rsidR="00C8011A" w:rsidRPr="00C8011A">
        <w:rPr>
          <w:rFonts w:cs="B Nazanin" w:hint="cs"/>
          <w:color w:val="000000"/>
          <w:rtl/>
        </w:rPr>
        <w:t>توسط</w:t>
      </w:r>
      <w:r w:rsidR="00C8011A" w:rsidRPr="00C8011A">
        <w:rPr>
          <w:rFonts w:cs="B Nazanin"/>
          <w:color w:val="000000"/>
          <w:rtl/>
        </w:rPr>
        <w:t xml:space="preserve"> </w:t>
      </w:r>
      <w:r w:rsidR="00C8011A" w:rsidRPr="00C8011A">
        <w:rPr>
          <w:rFonts w:cs="B Nazanin" w:hint="cs"/>
          <w:color w:val="000000"/>
          <w:rtl/>
        </w:rPr>
        <w:t>خريدار</w:t>
      </w:r>
      <w:r w:rsidR="00C8011A" w:rsidRPr="00C8011A">
        <w:rPr>
          <w:rFonts w:cs="B Nazanin"/>
          <w:color w:val="000000"/>
          <w:rtl/>
        </w:rPr>
        <w:t xml:space="preserve"> </w:t>
      </w:r>
      <w:r w:rsidR="00C8011A" w:rsidRPr="00C8011A">
        <w:rPr>
          <w:rFonts w:cs="B Nazanin" w:hint="cs"/>
          <w:color w:val="000000"/>
          <w:rtl/>
        </w:rPr>
        <w:t>ظرف</w:t>
      </w:r>
      <w:r w:rsidR="00C8011A" w:rsidRPr="00C8011A">
        <w:rPr>
          <w:rFonts w:cs="B Nazanin"/>
          <w:color w:val="000000"/>
          <w:rtl/>
        </w:rPr>
        <w:t xml:space="preserve"> </w:t>
      </w:r>
      <w:r w:rsidR="00C8011A" w:rsidRPr="00C8011A">
        <w:rPr>
          <w:rFonts w:cs="B Nazanin" w:hint="cs"/>
          <w:color w:val="000000"/>
          <w:rtl/>
        </w:rPr>
        <w:t>يک</w:t>
      </w:r>
      <w:r w:rsidR="00C8011A" w:rsidRPr="00C8011A">
        <w:rPr>
          <w:rFonts w:cs="B Nazanin"/>
          <w:color w:val="000000"/>
          <w:rtl/>
        </w:rPr>
        <w:t xml:space="preserve"> </w:t>
      </w:r>
      <w:r w:rsidR="00C8011A" w:rsidRPr="00C8011A">
        <w:rPr>
          <w:rFonts w:cs="B Nazanin" w:hint="cs"/>
          <w:color w:val="000000"/>
          <w:rtl/>
        </w:rPr>
        <w:t>هفته</w:t>
      </w:r>
      <w:r w:rsidR="00C8011A" w:rsidRPr="00C8011A">
        <w:rPr>
          <w:rFonts w:cs="B Nazanin"/>
          <w:color w:val="000000"/>
          <w:rtl/>
        </w:rPr>
        <w:t xml:space="preserve"> </w:t>
      </w:r>
      <w:r w:rsidR="00C8011A" w:rsidRPr="00C8011A">
        <w:rPr>
          <w:rFonts w:cs="B Nazanin" w:hint="cs"/>
          <w:color w:val="000000"/>
          <w:rtl/>
        </w:rPr>
        <w:t>پس</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امضاي</w:t>
      </w:r>
      <w:r w:rsidR="00C8011A" w:rsidRPr="00C8011A">
        <w:rPr>
          <w:rFonts w:cs="B Nazanin"/>
          <w:color w:val="000000"/>
          <w:rtl/>
        </w:rPr>
        <w:t xml:space="preserve"> </w:t>
      </w:r>
      <w:r w:rsidR="00C8011A" w:rsidRPr="00C8011A">
        <w:rPr>
          <w:rFonts w:cs="B Nazanin" w:hint="cs"/>
          <w:color w:val="000000"/>
          <w:rtl/>
        </w:rPr>
        <w:t>قرارداد</w:t>
      </w:r>
      <w:r w:rsidR="00C8011A" w:rsidRPr="00C8011A">
        <w:rPr>
          <w:rFonts w:cs="B Nazanin"/>
          <w:color w:val="000000"/>
          <w:rtl/>
        </w:rPr>
        <w:t xml:space="preserve"> </w:t>
      </w:r>
      <w:r w:rsidR="00C8011A" w:rsidRPr="00C8011A">
        <w:rPr>
          <w:rFonts w:cs="B Nazanin" w:hint="cs"/>
          <w:color w:val="000000"/>
          <w:rtl/>
        </w:rPr>
        <w:t>اقدامي</w:t>
      </w:r>
      <w:r w:rsidR="00C8011A" w:rsidRPr="00C8011A">
        <w:rPr>
          <w:rFonts w:cs="B Nazanin"/>
          <w:color w:val="000000"/>
          <w:rtl/>
        </w:rPr>
        <w:t xml:space="preserve"> </w:t>
      </w:r>
      <w:r w:rsidR="00C8011A" w:rsidRPr="00C8011A">
        <w:rPr>
          <w:rFonts w:cs="B Nazanin" w:hint="cs"/>
          <w:color w:val="000000"/>
          <w:rtl/>
        </w:rPr>
        <w:t>صورت</w:t>
      </w:r>
      <w:r w:rsidR="00C8011A" w:rsidRPr="00C8011A">
        <w:rPr>
          <w:rFonts w:cs="B Nazanin"/>
          <w:color w:val="000000"/>
          <w:rtl/>
        </w:rPr>
        <w:t xml:space="preserve"> </w:t>
      </w:r>
      <w:r w:rsidR="00C8011A" w:rsidRPr="00C8011A">
        <w:rPr>
          <w:rFonts w:cs="B Nazanin" w:hint="cs"/>
          <w:color w:val="000000"/>
          <w:rtl/>
        </w:rPr>
        <w:t>نپذيرد،</w:t>
      </w:r>
      <w:r w:rsidR="00C8011A" w:rsidRPr="00C8011A">
        <w:rPr>
          <w:rFonts w:cs="B Nazanin"/>
          <w:color w:val="000000"/>
          <w:rtl/>
        </w:rPr>
        <w:t xml:space="preserve"> </w:t>
      </w:r>
      <w:r w:rsidR="00C8011A" w:rsidRPr="00C8011A">
        <w:rPr>
          <w:rFonts w:cs="B Nazanin" w:hint="cs"/>
          <w:color w:val="000000"/>
          <w:rtl/>
        </w:rPr>
        <w:t>ساير</w:t>
      </w:r>
      <w:r w:rsidR="00C8011A" w:rsidRPr="00C8011A">
        <w:rPr>
          <w:rFonts w:cs="B Nazanin"/>
          <w:color w:val="000000"/>
          <w:rtl/>
        </w:rPr>
        <w:t xml:space="preserve"> </w:t>
      </w:r>
      <w:r w:rsidR="00C8011A" w:rsidRPr="00C8011A">
        <w:rPr>
          <w:rFonts w:cs="B Nazanin" w:hint="cs"/>
          <w:color w:val="000000"/>
          <w:rtl/>
        </w:rPr>
        <w:t>فعاليت‌هاي</w:t>
      </w:r>
      <w:r w:rsidR="00C8011A" w:rsidRPr="00C8011A">
        <w:rPr>
          <w:rFonts w:cs="B Nazanin"/>
          <w:color w:val="000000"/>
          <w:rtl/>
        </w:rPr>
        <w:t xml:space="preserve"> </w:t>
      </w:r>
      <w:r w:rsidR="00C8011A" w:rsidRPr="00C8011A">
        <w:rPr>
          <w:rFonts w:cs="B Nazanin" w:hint="cs"/>
          <w:color w:val="000000"/>
          <w:rtl/>
        </w:rPr>
        <w:t>همكاري</w:t>
      </w:r>
      <w:r w:rsidR="00C8011A" w:rsidRPr="00C8011A">
        <w:rPr>
          <w:rFonts w:cs="B Nazanin"/>
          <w:color w:val="000000"/>
          <w:rtl/>
        </w:rPr>
        <w:t xml:space="preserve"> </w:t>
      </w:r>
      <w:r w:rsidR="00C8011A" w:rsidRPr="00C8011A">
        <w:rPr>
          <w:rFonts w:cs="B Nazanin" w:hint="cs"/>
          <w:color w:val="000000"/>
          <w:rtl/>
        </w:rPr>
        <w:t>در</w:t>
      </w:r>
      <w:r w:rsidR="00C8011A" w:rsidRPr="00C8011A">
        <w:rPr>
          <w:rFonts w:cs="B Nazanin"/>
          <w:color w:val="000000"/>
          <w:rtl/>
        </w:rPr>
        <w:t xml:space="preserve"> </w:t>
      </w:r>
      <w:r w:rsidR="00C8011A" w:rsidRPr="00C8011A">
        <w:rPr>
          <w:rFonts w:cs="B Nazanin" w:hint="cs"/>
          <w:color w:val="000000"/>
          <w:rtl/>
        </w:rPr>
        <w:t>استقرار</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جمله</w:t>
      </w:r>
      <w:r w:rsidR="00C8011A" w:rsidRPr="00C8011A">
        <w:rPr>
          <w:rFonts w:cs="B Nazanin"/>
          <w:color w:val="000000"/>
          <w:rtl/>
        </w:rPr>
        <w:t xml:space="preserve"> </w:t>
      </w:r>
      <w:r w:rsidR="00C8011A" w:rsidRPr="00C8011A">
        <w:rPr>
          <w:rFonts w:cs="B Nazanin" w:hint="cs"/>
          <w:color w:val="000000"/>
          <w:rtl/>
        </w:rPr>
        <w:t>آموزش</w:t>
      </w:r>
      <w:r w:rsidR="00C8011A" w:rsidRPr="00C8011A">
        <w:rPr>
          <w:rFonts w:cs="B Nazanin"/>
          <w:color w:val="000000"/>
          <w:rtl/>
        </w:rPr>
        <w:t xml:space="preserve"> </w:t>
      </w:r>
      <w:r w:rsidR="00C8011A" w:rsidRPr="00C8011A">
        <w:rPr>
          <w:rFonts w:cs="B Nazanin" w:hint="cs"/>
          <w:color w:val="000000"/>
          <w:rtl/>
        </w:rPr>
        <w:t>كاربران</w:t>
      </w:r>
      <w:r w:rsidR="00C8011A" w:rsidRPr="00C8011A">
        <w:rPr>
          <w:rFonts w:cs="B Nazanin"/>
          <w:color w:val="000000"/>
          <w:rtl/>
        </w:rPr>
        <w:t xml:space="preserve"> </w:t>
      </w:r>
      <w:r w:rsidR="00C8011A" w:rsidRPr="00C8011A">
        <w:rPr>
          <w:rFonts w:cs="B Nazanin" w:hint="cs"/>
          <w:color w:val="000000"/>
          <w:rtl/>
        </w:rPr>
        <w:t>متوقف</w:t>
      </w:r>
      <w:r w:rsidR="00C8011A" w:rsidRPr="00C8011A">
        <w:rPr>
          <w:rFonts w:cs="B Nazanin"/>
          <w:color w:val="000000"/>
          <w:rtl/>
        </w:rPr>
        <w:t xml:space="preserve"> </w:t>
      </w:r>
      <w:r w:rsidR="00C8011A" w:rsidRPr="00C8011A">
        <w:rPr>
          <w:rFonts w:cs="B Nazanin" w:hint="cs"/>
          <w:color w:val="000000"/>
          <w:rtl/>
        </w:rPr>
        <w:t>مي</w:t>
      </w:r>
      <w:r w:rsidR="00C8011A" w:rsidRPr="00C8011A">
        <w:rPr>
          <w:rFonts w:cs="B Nazanin"/>
          <w:color w:val="000000"/>
          <w:rtl/>
        </w:rPr>
        <w:softHyphen/>
      </w:r>
      <w:r w:rsidR="00C8011A" w:rsidRPr="00C8011A">
        <w:rPr>
          <w:rFonts w:cs="B Nazanin" w:hint="cs"/>
          <w:color w:val="000000"/>
          <w:rtl/>
        </w:rPr>
        <w:t>گردد</w:t>
      </w:r>
      <w:r w:rsidR="00C8011A" w:rsidRPr="00C8011A">
        <w:rPr>
          <w:rFonts w:cs="B Nazanin"/>
          <w:color w:val="000000"/>
          <w:rtl/>
        </w:rPr>
        <w:t>.</w:t>
      </w:r>
    </w:p>
    <w:p w14:paraId="5FB3D14E" w14:textId="1934E007" w:rsidR="000140F4" w:rsidRDefault="000140F4" w:rsidP="000140F4">
      <w:pPr>
        <w:pStyle w:val="NormalWeb"/>
        <w:bidi/>
        <w:spacing w:before="0" w:beforeAutospacing="0" w:after="0" w:afterAutospacing="0"/>
        <w:jc w:val="both"/>
        <w:rPr>
          <w:rFonts w:cs="B Nazanin"/>
          <w:color w:val="000000"/>
          <w:rtl/>
        </w:rPr>
      </w:pPr>
      <w:r>
        <w:rPr>
          <w:rFonts w:cs="B Nazanin" w:hint="cs"/>
          <w:color w:val="000000"/>
          <w:rtl/>
        </w:rPr>
        <w:t xml:space="preserve">3-10- ماژول های اموال دولتی و رستوران که در حال حاضر در پکیج فعلی مشتری وجود دارد در این </w:t>
      </w:r>
      <w:r w:rsidR="00FE61F7">
        <w:rPr>
          <w:rFonts w:cs="B Nazanin" w:hint="cs"/>
          <w:color w:val="000000"/>
          <w:rtl/>
        </w:rPr>
        <w:t>قرارداد</w:t>
      </w:r>
      <w:r>
        <w:rPr>
          <w:rFonts w:cs="B Nazanin" w:hint="cs"/>
          <w:color w:val="000000"/>
          <w:rtl/>
        </w:rPr>
        <w:t xml:space="preserve"> ارائه نخواهد شد.</w:t>
      </w:r>
    </w:p>
    <w:p w14:paraId="6A982185" w14:textId="77777777" w:rsidR="000140F4" w:rsidRDefault="000140F4" w:rsidP="000140F4">
      <w:pPr>
        <w:pStyle w:val="NormalWeb"/>
        <w:bidi/>
        <w:spacing w:before="0" w:beforeAutospacing="0" w:after="0" w:afterAutospacing="0"/>
        <w:jc w:val="both"/>
        <w:rPr>
          <w:rFonts w:cs="B Nazanin"/>
          <w:color w:val="000000"/>
          <w:rtl/>
        </w:rPr>
      </w:pPr>
    </w:p>
    <w:p w14:paraId="0E6937BB" w14:textId="77777777" w:rsidR="007301ED" w:rsidRDefault="00C8011A" w:rsidP="002D6195">
      <w:pPr>
        <w:pStyle w:val="NormalWeb"/>
        <w:bidi/>
        <w:spacing w:before="0" w:beforeAutospacing="0" w:after="0" w:afterAutospacing="0"/>
        <w:jc w:val="both"/>
        <w:rPr>
          <w:rFonts w:cs="B Nazanin"/>
          <w:b/>
          <w:bCs/>
          <w:color w:val="000000"/>
          <w:rtl/>
        </w:rPr>
      </w:pPr>
      <w:r w:rsidRPr="00C8011A">
        <w:rPr>
          <w:rFonts w:cs="B Nazanin"/>
          <w:b/>
          <w:bCs/>
          <w:color w:val="000000"/>
          <w:rtl/>
        </w:rPr>
        <w:t xml:space="preserve">ماده 4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مدت</w:t>
      </w:r>
      <w:r w:rsidRPr="00C8011A">
        <w:rPr>
          <w:rFonts w:cs="B Nazanin"/>
          <w:b/>
          <w:bCs/>
          <w:color w:val="000000"/>
          <w:rtl/>
        </w:rPr>
        <w:t xml:space="preserve"> </w:t>
      </w:r>
      <w:r w:rsidRPr="00C8011A">
        <w:rPr>
          <w:rFonts w:cs="B Nazanin" w:hint="cs"/>
          <w:b/>
          <w:bCs/>
          <w:color w:val="000000"/>
          <w:rtl/>
        </w:rPr>
        <w:t>قرارداد</w:t>
      </w:r>
      <w:r w:rsidRPr="00C8011A">
        <w:rPr>
          <w:rFonts w:cs="B Nazanin"/>
          <w:b/>
          <w:bCs/>
          <w:color w:val="000000"/>
          <w:rtl/>
        </w:rPr>
        <w:t xml:space="preserve"> </w:t>
      </w:r>
    </w:p>
    <w:p w14:paraId="1BBE28B0" w14:textId="31152037" w:rsidR="00F62FA2" w:rsidRDefault="00C8011A" w:rsidP="00E91637">
      <w:pPr>
        <w:tabs>
          <w:tab w:val="left" w:pos="284"/>
        </w:tabs>
        <w:jc w:val="lowKashida"/>
        <w:rPr>
          <w:rFonts w:cs="B Nazanin"/>
          <w:color w:val="000000"/>
          <w:rtl/>
        </w:rPr>
      </w:pPr>
      <w:r w:rsidRPr="007301ED">
        <w:rPr>
          <w:rFonts w:ascii="Calibri" w:hAnsi="Calibri" w:cs="Calibri" w:hint="cs"/>
          <w:color w:val="000000"/>
          <w:rtl/>
        </w:rPr>
        <w:t> </w:t>
      </w:r>
      <w:r w:rsidRPr="00C8011A">
        <w:rPr>
          <w:rFonts w:cs="B Nazanin" w:hint="cs"/>
          <w:color w:val="000000"/>
          <w:rtl/>
        </w:rPr>
        <w:t>مدت‌زمان</w:t>
      </w:r>
      <w:r w:rsidRPr="00C8011A">
        <w:rPr>
          <w:rFonts w:cs="B Nazanin"/>
          <w:color w:val="000000"/>
          <w:rtl/>
        </w:rPr>
        <w:t xml:space="preserve"> </w:t>
      </w:r>
      <w:r w:rsidRPr="00C8011A">
        <w:rPr>
          <w:rFonts w:cs="B Nazanin" w:hint="cs"/>
          <w:color w:val="000000"/>
          <w:rtl/>
        </w:rPr>
        <w:t>راه‌اندازي</w:t>
      </w:r>
      <w:r w:rsidRPr="00C8011A">
        <w:rPr>
          <w:rFonts w:cs="B Nazanin"/>
          <w:color w:val="000000"/>
          <w:rtl/>
        </w:rPr>
        <w:t xml:space="preserve"> </w:t>
      </w:r>
      <w:r w:rsidRPr="00C8011A">
        <w:rPr>
          <w:rFonts w:cs="B Nazanin" w:hint="cs"/>
          <w:color w:val="000000"/>
          <w:rtl/>
        </w:rPr>
        <w:t>نرم‌افزارها</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امضا</w:t>
      </w:r>
      <w:r w:rsidR="00AF08B8">
        <w:rPr>
          <w:rFonts w:cs="B Nazanin" w:hint="cs"/>
          <w:color w:val="000000"/>
          <w:rtl/>
        </w:rPr>
        <w:t xml:space="preserve"> و ابلاغ </w:t>
      </w:r>
      <w:r w:rsidRPr="00C8011A">
        <w:rPr>
          <w:rFonts w:cs="B Nazanin" w:hint="cs"/>
          <w:color w:val="000000"/>
          <w:rtl/>
        </w:rPr>
        <w:t>قرارداد</w:t>
      </w:r>
      <w:r w:rsidRPr="00C8011A">
        <w:rPr>
          <w:rFonts w:cs="B Nazanin"/>
          <w:color w:val="000000"/>
          <w:rtl/>
        </w:rPr>
        <w:t xml:space="preserve"> درمجم</w:t>
      </w:r>
      <w:r w:rsidRPr="00984EE0">
        <w:rPr>
          <w:rFonts w:cs="B Nazanin"/>
          <w:color w:val="000000"/>
          <w:rtl/>
        </w:rPr>
        <w:t xml:space="preserve">وع </w:t>
      </w:r>
      <w:r w:rsidR="00731C55">
        <w:rPr>
          <w:rFonts w:cs="B Nazanin" w:hint="cs"/>
          <w:color w:val="000000"/>
          <w:u w:val="single"/>
          <w:rtl/>
        </w:rPr>
        <w:t>9</w:t>
      </w:r>
      <w:r w:rsidR="007301ED" w:rsidRPr="00936D72">
        <w:rPr>
          <w:rFonts w:cs="B Nazanin" w:hint="cs"/>
          <w:color w:val="000000"/>
          <w:u w:val="single"/>
          <w:rtl/>
        </w:rPr>
        <w:t xml:space="preserve"> ماه</w:t>
      </w:r>
      <w:r w:rsidR="007301ED" w:rsidRPr="007301ED">
        <w:rPr>
          <w:rFonts w:cs="B Nazanin" w:hint="cs"/>
          <w:color w:val="000000"/>
          <w:rtl/>
        </w:rPr>
        <w:t xml:space="preserve"> است كه شامل </w:t>
      </w:r>
      <w:r w:rsidR="00731C55">
        <w:rPr>
          <w:rFonts w:cs="B Nazanin" w:hint="cs"/>
          <w:color w:val="000000"/>
          <w:rtl/>
        </w:rPr>
        <w:t>2 فاز عملیات</w:t>
      </w:r>
      <w:r w:rsidR="007301ED" w:rsidRPr="007301ED">
        <w:rPr>
          <w:rFonts w:cs="B Nazanin" w:hint="cs"/>
          <w:color w:val="000000"/>
          <w:rtl/>
        </w:rPr>
        <w:t xml:space="preserve"> استقرا</w:t>
      </w:r>
      <w:r w:rsidR="00996691">
        <w:rPr>
          <w:rFonts w:cs="B Nazanin" w:hint="cs"/>
          <w:color w:val="000000"/>
          <w:rtl/>
        </w:rPr>
        <w:t>ر می باشد.</w:t>
      </w:r>
    </w:p>
    <w:p w14:paraId="759A65E5" w14:textId="7B0CFAAD" w:rsidR="00DB346A" w:rsidRDefault="00731C55" w:rsidP="00E91637">
      <w:pPr>
        <w:tabs>
          <w:tab w:val="left" w:pos="284"/>
        </w:tabs>
        <w:jc w:val="lowKashida"/>
        <w:rPr>
          <w:rFonts w:cs="B Nazanin"/>
          <w:b/>
          <w:bCs/>
          <w:color w:val="000000"/>
          <w:sz w:val="22"/>
          <w:szCs w:val="22"/>
          <w:rtl/>
        </w:rPr>
      </w:pPr>
      <w:r w:rsidRPr="00DB346A">
        <w:rPr>
          <w:rFonts w:cs="B Nazanin" w:hint="cs"/>
          <w:b/>
          <w:bCs/>
          <w:color w:val="000000"/>
          <w:rtl/>
        </w:rPr>
        <w:t xml:space="preserve">فاز اول </w:t>
      </w:r>
      <w:r w:rsidR="00DB346A">
        <w:rPr>
          <w:rFonts w:cs="B Nazanin" w:hint="cs"/>
          <w:b/>
          <w:bCs/>
          <w:color w:val="000000"/>
          <w:rtl/>
        </w:rPr>
        <w:t>استقرار</w:t>
      </w:r>
      <w:r w:rsidR="004D1799">
        <w:rPr>
          <w:rFonts w:cs="B Nazanin" w:hint="cs"/>
          <w:b/>
          <w:bCs/>
          <w:color w:val="000000"/>
          <w:rtl/>
        </w:rPr>
        <w:t xml:space="preserve"> </w:t>
      </w:r>
      <w:r w:rsidR="00DB346A">
        <w:rPr>
          <w:rFonts w:cs="B Nazanin" w:hint="cs"/>
          <w:color w:val="000000"/>
          <w:rtl/>
        </w:rPr>
        <w:t>شامل</w:t>
      </w:r>
      <w:r>
        <w:rPr>
          <w:rFonts w:cs="B Nazanin" w:hint="cs"/>
          <w:color w:val="000000"/>
          <w:rtl/>
        </w:rPr>
        <w:t xml:space="preserve"> عملیات استقرار </w:t>
      </w:r>
      <w:r w:rsidRPr="00E8622A">
        <w:rPr>
          <w:rFonts w:cs="B Nazanin" w:hint="cs"/>
          <w:b/>
          <w:bCs/>
          <w:color w:val="000000"/>
          <w:sz w:val="22"/>
          <w:szCs w:val="22"/>
          <w:rtl/>
        </w:rPr>
        <w:t>(بخش طرح تملک -دفتر مرکزی تهران و مجری طرح نیروگاه بوشهر)</w:t>
      </w:r>
      <w:r>
        <w:rPr>
          <w:rFonts w:cs="B Nazanin" w:hint="cs"/>
          <w:b/>
          <w:bCs/>
          <w:color w:val="000000"/>
          <w:sz w:val="22"/>
          <w:szCs w:val="22"/>
          <w:rtl/>
        </w:rPr>
        <w:t xml:space="preserve"> و </w:t>
      </w:r>
      <w:r w:rsidRPr="00E8622A">
        <w:rPr>
          <w:rFonts w:cs="B Nazanin" w:hint="cs"/>
          <w:b/>
          <w:bCs/>
          <w:color w:val="000000"/>
          <w:sz w:val="22"/>
          <w:szCs w:val="22"/>
          <w:rtl/>
        </w:rPr>
        <w:t>(بخش جاری- دفتر مرکزی تهران)</w:t>
      </w:r>
      <w:r w:rsidR="00DB346A">
        <w:rPr>
          <w:rFonts w:cs="B Nazanin" w:hint="cs"/>
          <w:b/>
          <w:bCs/>
          <w:color w:val="000000"/>
          <w:sz w:val="22"/>
          <w:szCs w:val="22"/>
          <w:rtl/>
        </w:rPr>
        <w:t xml:space="preserve"> </w:t>
      </w:r>
      <w:r w:rsidR="00DB346A" w:rsidRPr="00DB346A">
        <w:rPr>
          <w:rFonts w:cs="B Nazanin" w:hint="cs"/>
          <w:color w:val="000000"/>
          <w:rtl/>
        </w:rPr>
        <w:t>می باشد</w:t>
      </w:r>
      <w:r w:rsidR="00DB346A">
        <w:rPr>
          <w:rFonts w:cs="B Nazanin" w:hint="cs"/>
          <w:b/>
          <w:bCs/>
          <w:color w:val="000000"/>
          <w:sz w:val="22"/>
          <w:szCs w:val="22"/>
          <w:rtl/>
        </w:rPr>
        <w:t xml:space="preserve"> </w:t>
      </w:r>
      <w:r w:rsidR="00DB346A" w:rsidRPr="00DB346A">
        <w:rPr>
          <w:rFonts w:cs="B Nazanin" w:hint="cs"/>
          <w:color w:val="000000"/>
          <w:rtl/>
        </w:rPr>
        <w:t xml:space="preserve">که از تاریخ ابلاغ قرارداد به مدت </w:t>
      </w:r>
      <w:r w:rsidR="00DB346A" w:rsidRPr="00DB346A">
        <w:rPr>
          <w:rFonts w:cs="B Nazanin" w:hint="cs"/>
          <w:color w:val="000000"/>
          <w:u w:val="single"/>
          <w:rtl/>
        </w:rPr>
        <w:t>5 ماه</w:t>
      </w:r>
      <w:r w:rsidR="00DB346A" w:rsidRPr="00DB346A">
        <w:rPr>
          <w:rFonts w:cs="B Nazanin" w:hint="cs"/>
          <w:color w:val="000000"/>
          <w:rtl/>
        </w:rPr>
        <w:t xml:space="preserve"> خواهد بود.</w:t>
      </w:r>
    </w:p>
    <w:p w14:paraId="08E74D9B" w14:textId="7FEC5017" w:rsidR="00DB346A" w:rsidRDefault="00DB346A" w:rsidP="00E91637">
      <w:pPr>
        <w:tabs>
          <w:tab w:val="left" w:pos="284"/>
        </w:tabs>
        <w:jc w:val="lowKashida"/>
        <w:rPr>
          <w:rFonts w:cs="B Nazanin"/>
          <w:color w:val="000000"/>
          <w:rtl/>
        </w:rPr>
      </w:pPr>
      <w:r>
        <w:rPr>
          <w:rFonts w:cs="B Nazanin" w:hint="cs"/>
          <w:b/>
          <w:bCs/>
          <w:color w:val="000000"/>
          <w:rtl/>
        </w:rPr>
        <w:lastRenderedPageBreak/>
        <w:t xml:space="preserve">فاز دوم استقرار </w:t>
      </w:r>
      <w:r w:rsidR="004D1799" w:rsidRPr="004D1799">
        <w:rPr>
          <w:rFonts w:cs="B Nazanin" w:hint="cs"/>
          <w:color w:val="000000"/>
          <w:rtl/>
        </w:rPr>
        <w:t>شامل</w:t>
      </w:r>
      <w:r w:rsidR="004D1799">
        <w:rPr>
          <w:rFonts w:cs="B Nazanin" w:hint="cs"/>
          <w:b/>
          <w:bCs/>
          <w:color w:val="000000"/>
          <w:rtl/>
        </w:rPr>
        <w:t xml:space="preserve"> </w:t>
      </w:r>
      <w:r>
        <w:rPr>
          <w:rFonts w:cs="B Nazanin" w:hint="cs"/>
          <w:color w:val="000000"/>
          <w:rtl/>
        </w:rPr>
        <w:t>عملیات استقرار</w:t>
      </w:r>
      <w:r w:rsidR="00D906C6">
        <w:rPr>
          <w:rFonts w:cs="B Nazanin" w:hint="cs"/>
          <w:color w:val="000000"/>
          <w:rtl/>
        </w:rPr>
        <w:t xml:space="preserve"> </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C8011A">
        <w:rPr>
          <w:rFonts w:cs="B Nazanin"/>
          <w:color w:val="000000"/>
          <w:rtl/>
        </w:rPr>
        <w:t xml:space="preserve"> </w:t>
      </w:r>
      <w:r>
        <w:rPr>
          <w:rFonts w:cs="B Nazanin" w:hint="cs"/>
          <w:color w:val="000000"/>
          <w:rtl/>
        </w:rPr>
        <w:t xml:space="preserve">می باشد که تاریخ شروع آن </w:t>
      </w:r>
      <w:r w:rsidR="004D1799">
        <w:rPr>
          <w:rFonts w:cs="B Nazanin" w:hint="cs"/>
          <w:color w:val="000000"/>
          <w:rtl/>
        </w:rPr>
        <w:t xml:space="preserve">یک ماه قبل </w:t>
      </w:r>
      <w:r>
        <w:rPr>
          <w:rFonts w:cs="B Nazanin" w:hint="cs"/>
          <w:color w:val="000000"/>
          <w:rtl/>
        </w:rPr>
        <w:t xml:space="preserve">از </w:t>
      </w:r>
      <w:r w:rsidR="004D1799">
        <w:rPr>
          <w:rFonts w:cs="B Nazanin" w:hint="cs"/>
          <w:color w:val="000000"/>
          <w:rtl/>
        </w:rPr>
        <w:t xml:space="preserve">اتمام فاز اول استقرار </w:t>
      </w:r>
      <w:r w:rsidR="00CC2A08">
        <w:rPr>
          <w:rFonts w:cs="B Nazanin" w:hint="cs"/>
          <w:color w:val="000000"/>
          <w:rtl/>
        </w:rPr>
        <w:t xml:space="preserve">است </w:t>
      </w:r>
      <w:r>
        <w:rPr>
          <w:rFonts w:cs="B Nazanin" w:hint="cs"/>
          <w:color w:val="000000"/>
          <w:rtl/>
        </w:rPr>
        <w:t xml:space="preserve">و به مدت </w:t>
      </w:r>
      <w:r w:rsidR="00CC2A08">
        <w:rPr>
          <w:rFonts w:cs="B Nazanin" w:hint="cs"/>
          <w:color w:val="000000"/>
          <w:u w:val="single"/>
          <w:rtl/>
        </w:rPr>
        <w:t>5</w:t>
      </w:r>
      <w:r w:rsidRPr="00DB346A">
        <w:rPr>
          <w:rFonts w:cs="B Nazanin" w:hint="cs"/>
          <w:color w:val="000000"/>
          <w:u w:val="single"/>
          <w:rtl/>
        </w:rPr>
        <w:t xml:space="preserve"> ماه</w:t>
      </w:r>
      <w:r>
        <w:rPr>
          <w:rFonts w:cs="B Nazanin" w:hint="cs"/>
          <w:color w:val="000000"/>
          <w:rtl/>
        </w:rPr>
        <w:t xml:space="preserve"> خواهد بود.</w:t>
      </w:r>
    </w:p>
    <w:p w14:paraId="27C97645" w14:textId="77777777" w:rsidR="00CB4317" w:rsidRDefault="00CB4317" w:rsidP="00E91637">
      <w:pPr>
        <w:tabs>
          <w:tab w:val="left" w:pos="284"/>
        </w:tabs>
        <w:jc w:val="lowKashida"/>
        <w:rPr>
          <w:rFonts w:cs="B Nazanin"/>
          <w:color w:val="000000"/>
          <w:rtl/>
        </w:rPr>
      </w:pPr>
    </w:p>
    <w:tbl>
      <w:tblPr>
        <w:tblStyle w:val="TableGrid"/>
        <w:bidiVisual/>
        <w:tblW w:w="9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477"/>
        <w:gridCol w:w="348"/>
        <w:gridCol w:w="348"/>
        <w:gridCol w:w="348"/>
        <w:gridCol w:w="348"/>
        <w:gridCol w:w="348"/>
        <w:gridCol w:w="348"/>
        <w:gridCol w:w="348"/>
        <w:gridCol w:w="348"/>
        <w:gridCol w:w="348"/>
      </w:tblGrid>
      <w:tr w:rsidR="00CC2A08" w:rsidRPr="00C8011A" w14:paraId="4C3CBA5F" w14:textId="77777777" w:rsidTr="00CC2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6BE35C59" w14:textId="77777777" w:rsidR="00CC2A08" w:rsidRPr="00C8011A" w:rsidRDefault="00CC2A08" w:rsidP="004437BF">
            <w:pPr>
              <w:tabs>
                <w:tab w:val="left" w:pos="284"/>
              </w:tabs>
              <w:rPr>
                <w:rFonts w:cs="B Nazanin"/>
                <w:b w:val="0"/>
                <w:bCs w:val="0"/>
                <w:color w:val="000000"/>
                <w:rtl/>
                <w:lang w:bidi="fa-IR"/>
              </w:rPr>
            </w:pPr>
            <w:r w:rsidRPr="00C8011A">
              <w:rPr>
                <w:rFonts w:cs="B Nazanin"/>
                <w:b w:val="0"/>
                <w:bCs w:val="0"/>
                <w:color w:val="000000"/>
                <w:rtl/>
                <w:lang w:bidi="fa-IR"/>
              </w:rPr>
              <w:t>تحويل</w:t>
            </w:r>
            <w:r w:rsidRPr="00C8011A">
              <w:rPr>
                <w:rFonts w:cs="B Nazanin"/>
                <w:b w:val="0"/>
                <w:bCs w:val="0"/>
                <w:color w:val="000000"/>
                <w:rtl/>
                <w:lang w:bidi="fa-IR"/>
              </w:rPr>
              <w:softHyphen/>
              <w:t>هاي دادني</w:t>
            </w:r>
            <w:r w:rsidRPr="00C8011A">
              <w:rPr>
                <w:rFonts w:cs="B Nazanin"/>
                <w:b w:val="0"/>
                <w:bCs w:val="0"/>
                <w:color w:val="000000"/>
                <w:rtl/>
                <w:lang w:bidi="fa-IR"/>
              </w:rPr>
              <w:softHyphen/>
              <w:t>هاي پروژه</w:t>
            </w:r>
          </w:p>
        </w:tc>
        <w:tc>
          <w:tcPr>
            <w:tcW w:w="0" w:type="auto"/>
            <w:vMerge w:val="restart"/>
            <w:shd w:val="clear" w:color="auto" w:fill="D9D9D9" w:themeFill="background1" w:themeFillShade="D9"/>
          </w:tcPr>
          <w:p w14:paraId="0C5AC071" w14:textId="77777777" w:rsidR="00CC2A08" w:rsidRPr="00C8011A" w:rsidRDefault="00CC2A08"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مجری</w:t>
            </w:r>
          </w:p>
        </w:tc>
        <w:tc>
          <w:tcPr>
            <w:tcW w:w="0" w:type="auto"/>
            <w:gridSpan w:val="9"/>
            <w:shd w:val="clear" w:color="auto" w:fill="D9D9D9" w:themeFill="background1" w:themeFillShade="D9"/>
          </w:tcPr>
          <w:p w14:paraId="10955724" w14:textId="6D908B82" w:rsidR="00CC2A08" w:rsidRPr="00C8011A" w:rsidRDefault="00CC2A08"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بازه زماني تحويل</w:t>
            </w:r>
            <w:r w:rsidR="00CB4317">
              <w:rPr>
                <w:rFonts w:cs="B Nazanin" w:hint="cs"/>
                <w:b w:val="0"/>
                <w:bCs w:val="0"/>
                <w:color w:val="000000"/>
                <w:rtl/>
                <w:lang w:bidi="fa-IR"/>
              </w:rPr>
              <w:t xml:space="preserve"> ماهانه</w:t>
            </w:r>
            <w:r w:rsidRPr="00C8011A">
              <w:rPr>
                <w:rFonts w:cs="B Nazanin"/>
                <w:b w:val="0"/>
                <w:bCs w:val="0"/>
                <w:color w:val="000000"/>
                <w:rtl/>
                <w:lang w:bidi="fa-IR"/>
              </w:rPr>
              <w:t xml:space="preserve"> </w:t>
            </w:r>
          </w:p>
        </w:tc>
      </w:tr>
      <w:tr w:rsidR="00CC2A08" w:rsidRPr="00C8011A" w14:paraId="7980432D"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D9D9D9" w:themeFill="background1" w:themeFillShade="D9"/>
          </w:tcPr>
          <w:p w14:paraId="7207016A" w14:textId="77777777" w:rsidR="00CC2A08" w:rsidRPr="00C8011A" w:rsidRDefault="00CC2A08" w:rsidP="004437BF">
            <w:pPr>
              <w:tabs>
                <w:tab w:val="left" w:pos="284"/>
              </w:tabs>
              <w:rPr>
                <w:rFonts w:cs="B Nazanin"/>
                <w:color w:val="000000"/>
                <w:rtl/>
                <w:lang w:bidi="fa-IR"/>
              </w:rPr>
            </w:pPr>
          </w:p>
        </w:tc>
        <w:tc>
          <w:tcPr>
            <w:tcW w:w="0" w:type="auto"/>
            <w:vMerge/>
            <w:tcBorders>
              <w:top w:val="none" w:sz="0" w:space="0" w:color="auto"/>
              <w:bottom w:val="none" w:sz="0" w:space="0" w:color="auto"/>
            </w:tcBorders>
            <w:shd w:val="clear" w:color="auto" w:fill="D9D9D9" w:themeFill="background1" w:themeFillShade="D9"/>
          </w:tcPr>
          <w:p w14:paraId="11CE2FD4" w14:textId="77777777"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
        </w:tc>
        <w:tc>
          <w:tcPr>
            <w:tcW w:w="0" w:type="auto"/>
            <w:gridSpan w:val="9"/>
            <w:tcBorders>
              <w:top w:val="none" w:sz="0" w:space="0" w:color="auto"/>
              <w:bottom w:val="none" w:sz="0" w:space="0" w:color="auto"/>
              <w:right w:val="none" w:sz="0" w:space="0" w:color="auto"/>
            </w:tcBorders>
            <w:shd w:val="clear" w:color="auto" w:fill="D9D9D9" w:themeFill="background1" w:themeFillShade="D9"/>
          </w:tcPr>
          <w:p w14:paraId="65BC07B3" w14:textId="1F695C31" w:rsidR="00CC2A08" w:rsidRPr="00C8011A" w:rsidRDefault="00CB4317"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9 ماه</w:t>
            </w:r>
          </w:p>
        </w:tc>
      </w:tr>
      <w:tr w:rsidR="00CC2A08" w:rsidRPr="00C8011A" w14:paraId="6A1EA7AC"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9C5BE"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طرحریزی و زمانبندی اجرایی پروژه</w:t>
            </w:r>
          </w:p>
        </w:tc>
        <w:tc>
          <w:tcPr>
            <w:tcW w:w="0" w:type="auto"/>
            <w:shd w:val="clear" w:color="auto" w:fill="auto"/>
          </w:tcPr>
          <w:p w14:paraId="4753F16D" w14:textId="77777777"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shd w:val="clear" w:color="auto" w:fill="auto"/>
          </w:tcPr>
          <w:p w14:paraId="7A61AF8C"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10987C9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4F10BC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E5D46A7"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B6C567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63D554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9FCE33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5A5F386"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89F1612"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7CA47FCE"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44E38B49"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شناخت رویه و روال</w:t>
            </w:r>
            <w:r w:rsidRPr="00CC2A08">
              <w:rPr>
                <w:rFonts w:cs="B Nazanin"/>
                <w:color w:val="000000"/>
                <w:sz w:val="20"/>
                <w:szCs w:val="20"/>
                <w:rtl/>
                <w:lang w:bidi="fa-IR"/>
              </w:rPr>
              <w:softHyphen/>
              <w:t>های جاری و پیشنهاد طرح استقرار نرم افزار</w:t>
            </w:r>
          </w:p>
        </w:tc>
        <w:tc>
          <w:tcPr>
            <w:tcW w:w="0" w:type="auto"/>
            <w:tcBorders>
              <w:top w:val="none" w:sz="0" w:space="0" w:color="auto"/>
              <w:bottom w:val="none" w:sz="0" w:space="0" w:color="auto"/>
            </w:tcBorders>
            <w:shd w:val="clear" w:color="auto" w:fill="auto"/>
          </w:tcPr>
          <w:p w14:paraId="686336C6" w14:textId="77777777"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tcBorders>
              <w:top w:val="none" w:sz="0" w:space="0" w:color="auto"/>
              <w:bottom w:val="none" w:sz="0" w:space="0" w:color="auto"/>
            </w:tcBorders>
            <w:shd w:val="clear" w:color="auto" w:fill="auto"/>
          </w:tcPr>
          <w:p w14:paraId="4139402B" w14:textId="2B43BA7F"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4C5F7D39"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0653D81D"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5996934C"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009D9E62"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9D1CBED"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089110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55EF4E2"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6749288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5E8E5E5A"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CC16E5"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نصب و پيكربندي نرم افزار</w:t>
            </w:r>
          </w:p>
        </w:tc>
        <w:tc>
          <w:tcPr>
            <w:tcW w:w="0" w:type="auto"/>
            <w:shd w:val="clear" w:color="auto" w:fill="auto"/>
          </w:tcPr>
          <w:p w14:paraId="46970D15" w14:textId="6E797348" w:rsidR="00CC2A08" w:rsidRPr="00C8011A" w:rsidRDefault="00CC2A08" w:rsidP="00696AC4">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 xml:space="preserve">همكاران/ </w:t>
            </w:r>
            <w:r>
              <w:rPr>
                <w:rFonts w:cs="B Nazanin" w:hint="cs"/>
                <w:color w:val="000000"/>
                <w:rtl/>
                <w:lang w:bidi="fa-IR"/>
              </w:rPr>
              <w:t>خريدار</w:t>
            </w:r>
          </w:p>
        </w:tc>
        <w:tc>
          <w:tcPr>
            <w:tcW w:w="0" w:type="auto"/>
            <w:shd w:val="clear" w:color="auto" w:fill="auto"/>
          </w:tcPr>
          <w:p w14:paraId="2BDDB9D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742E62EF"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2966D20"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FE539A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7E2352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C1EFA4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B755EF3"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0C8573D"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3110235"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635BA82A"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5CB1EB3E"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طراحی چارت سازماني</w:t>
            </w:r>
          </w:p>
        </w:tc>
        <w:tc>
          <w:tcPr>
            <w:tcW w:w="0" w:type="auto"/>
            <w:tcBorders>
              <w:top w:val="none" w:sz="0" w:space="0" w:color="auto"/>
              <w:bottom w:val="none" w:sz="0" w:space="0" w:color="auto"/>
            </w:tcBorders>
            <w:shd w:val="clear" w:color="auto" w:fill="auto"/>
          </w:tcPr>
          <w:p w14:paraId="309A9C3D" w14:textId="6BAE04C4"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C8011A">
              <w:rPr>
                <w:rFonts w:cs="B Nazanin"/>
                <w:color w:val="000000"/>
                <w:rtl/>
                <w:lang w:bidi="fa-IR"/>
              </w:rPr>
              <w:t xml:space="preserve">همكاران/ </w:t>
            </w:r>
            <w:r>
              <w:rPr>
                <w:rFonts w:cs="B Nazanin" w:hint="cs"/>
                <w:color w:val="000000"/>
                <w:rtl/>
                <w:lang w:bidi="fa-IR"/>
              </w:rPr>
              <w:t>خريدار</w:t>
            </w:r>
          </w:p>
        </w:tc>
        <w:tc>
          <w:tcPr>
            <w:tcW w:w="0" w:type="auto"/>
            <w:tcBorders>
              <w:top w:val="none" w:sz="0" w:space="0" w:color="auto"/>
              <w:bottom w:val="none" w:sz="0" w:space="0" w:color="auto"/>
            </w:tcBorders>
            <w:shd w:val="clear" w:color="auto" w:fill="auto"/>
          </w:tcPr>
          <w:p w14:paraId="3668AD8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8D5AD97" w14:textId="1AAEA7EA"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tcBorders>
              <w:top w:val="none" w:sz="0" w:space="0" w:color="auto"/>
              <w:bottom w:val="none" w:sz="0" w:space="0" w:color="auto"/>
            </w:tcBorders>
            <w:shd w:val="clear" w:color="auto" w:fill="auto"/>
          </w:tcPr>
          <w:p w14:paraId="687177BC"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640B4721" w14:textId="396C6AB0"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FB4A30B"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FDF9F9B"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0FAE981"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4DCDECA"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5A936377"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77C6128B"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86CFF2"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اطلاعات پایه و ورود اطلاعات استقراری شروع استقرار</w:t>
            </w:r>
          </w:p>
        </w:tc>
        <w:tc>
          <w:tcPr>
            <w:tcW w:w="0" w:type="auto"/>
            <w:shd w:val="clear" w:color="auto" w:fill="auto"/>
          </w:tcPr>
          <w:p w14:paraId="75E44FA0" w14:textId="77777777"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shd w:val="clear" w:color="auto" w:fill="auto"/>
          </w:tcPr>
          <w:p w14:paraId="52CFAFB9"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4953D2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C56C432" w14:textId="60565448"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7B1AE9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684D85C"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16D300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4D7E73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9CCFF32"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70E40CA5"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55017CB2"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301F461F" w14:textId="77777777" w:rsidR="00CC2A08" w:rsidRPr="00CC2A08" w:rsidRDefault="00CC2A08" w:rsidP="00696AC4">
            <w:pPr>
              <w:tabs>
                <w:tab w:val="left" w:pos="284"/>
              </w:tabs>
              <w:jc w:val="left"/>
              <w:rPr>
                <w:rFonts w:cs="B Nazanin"/>
                <w:color w:val="000000"/>
                <w:sz w:val="20"/>
                <w:szCs w:val="20"/>
                <w:lang w:bidi="fa-IR"/>
              </w:rPr>
            </w:pPr>
            <w:r w:rsidRPr="00CC2A08">
              <w:rPr>
                <w:rFonts w:cs="B Nazanin"/>
                <w:color w:val="000000"/>
                <w:sz w:val="20"/>
                <w:szCs w:val="20"/>
                <w:rtl/>
                <w:lang w:bidi="fa-IR"/>
              </w:rPr>
              <w:t>آموزش حین کار و ورود اطلاعات عملیاتی سیستم</w:t>
            </w:r>
            <w:r w:rsidRPr="00CC2A08">
              <w:rPr>
                <w:rFonts w:ascii="Cambria" w:hAnsi="Cambria" w:cs="Cambria" w:hint="cs"/>
                <w:color w:val="000000"/>
                <w:sz w:val="20"/>
                <w:szCs w:val="20"/>
                <w:rtl/>
                <w:lang w:bidi="fa-IR"/>
              </w:rPr>
              <w:t> </w:t>
            </w:r>
            <w:r w:rsidRPr="00CC2A08">
              <w:rPr>
                <w:rFonts w:cs="B Nazanin"/>
                <w:color w:val="000000"/>
                <w:sz w:val="20"/>
                <w:szCs w:val="20"/>
                <w:rtl/>
                <w:lang w:bidi="fa-IR"/>
              </w:rPr>
              <w:t xml:space="preserve"> </w:t>
            </w:r>
          </w:p>
        </w:tc>
        <w:tc>
          <w:tcPr>
            <w:tcW w:w="0" w:type="auto"/>
            <w:tcBorders>
              <w:top w:val="none" w:sz="0" w:space="0" w:color="auto"/>
              <w:bottom w:val="none" w:sz="0" w:space="0" w:color="auto"/>
            </w:tcBorders>
            <w:shd w:val="clear" w:color="auto" w:fill="auto"/>
          </w:tcPr>
          <w:p w14:paraId="3AD1D25A" w14:textId="401C9D66" w:rsidR="00CC2A08" w:rsidRPr="00C8011A" w:rsidRDefault="00CC2A08" w:rsidP="00696AC4">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p>
        </w:tc>
        <w:tc>
          <w:tcPr>
            <w:tcW w:w="0" w:type="auto"/>
            <w:tcBorders>
              <w:top w:val="none" w:sz="0" w:space="0" w:color="auto"/>
              <w:bottom w:val="none" w:sz="0" w:space="0" w:color="auto"/>
            </w:tcBorders>
            <w:shd w:val="clear" w:color="auto" w:fill="auto"/>
          </w:tcPr>
          <w:p w14:paraId="1E7F9E4A"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0E83D53"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088554B9"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7E100031" w14:textId="7405721B"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46E4407A" w14:textId="0FF77CE8"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3D8A58B8" w14:textId="247F96F1"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7F7A60DC"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4E2C5D8"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387AAB11"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600123FE"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AE0727"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گزارش پيشرفت پروژه</w:t>
            </w:r>
          </w:p>
        </w:tc>
        <w:tc>
          <w:tcPr>
            <w:tcW w:w="0" w:type="auto"/>
            <w:shd w:val="clear" w:color="auto" w:fill="auto"/>
          </w:tcPr>
          <w:p w14:paraId="13552E2D" w14:textId="08475BAA"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shd w:val="clear" w:color="auto" w:fill="auto"/>
          </w:tcPr>
          <w:p w14:paraId="45D9210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5D40718"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220F47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5505844" w14:textId="64894C8B"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657286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8B4FEDB" w14:textId="024A5E0C"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2A20DCD"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DF816B7" w14:textId="2EF2F1E8"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shd w:val="clear" w:color="auto" w:fill="auto"/>
          </w:tcPr>
          <w:p w14:paraId="21B96269" w14:textId="698B31A4"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6C8E579D"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6432173A" w14:textId="77777777" w:rsidR="00CC2A08" w:rsidRPr="00CC2A08" w:rsidRDefault="00CC2A08" w:rsidP="00936D72">
            <w:pPr>
              <w:tabs>
                <w:tab w:val="left" w:pos="284"/>
              </w:tabs>
              <w:jc w:val="left"/>
              <w:rPr>
                <w:rFonts w:cs="B Nazanin"/>
                <w:color w:val="000000"/>
                <w:sz w:val="20"/>
                <w:szCs w:val="20"/>
                <w:lang w:bidi="fa-IR"/>
              </w:rPr>
            </w:pPr>
            <w:r w:rsidRPr="00CC2A08">
              <w:rPr>
                <w:rFonts w:cs="B Nazanin"/>
                <w:color w:val="000000"/>
                <w:sz w:val="20"/>
                <w:szCs w:val="20"/>
                <w:rtl/>
                <w:lang w:bidi="fa-IR"/>
              </w:rPr>
              <w:t>عملياتي شدن سيستم</w:t>
            </w:r>
          </w:p>
        </w:tc>
        <w:tc>
          <w:tcPr>
            <w:tcW w:w="0" w:type="auto"/>
            <w:tcBorders>
              <w:top w:val="none" w:sz="0" w:space="0" w:color="auto"/>
              <w:bottom w:val="none" w:sz="0" w:space="0" w:color="auto"/>
            </w:tcBorders>
            <w:shd w:val="clear" w:color="auto" w:fill="auto"/>
          </w:tcPr>
          <w:p w14:paraId="70B1EB14" w14:textId="047169DB" w:rsidR="00CC2A08" w:rsidRPr="00C8011A" w:rsidRDefault="00CC2A08" w:rsidP="00936D72">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74944464"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710A058"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53E43F16"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6551737" w14:textId="0AD09D92"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9688C39" w14:textId="68716DC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7AD82844" w14:textId="6B5747C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518DB66F" w14:textId="621D162A"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49C925F" w14:textId="00DAB9F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3F1D929D" w14:textId="5BEC8CCE"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5BAFE5F7"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FD88ED" w14:textId="77777777" w:rsidR="00CC2A08" w:rsidRPr="00CC2A08" w:rsidRDefault="00CC2A08" w:rsidP="00936D72">
            <w:pPr>
              <w:tabs>
                <w:tab w:val="left" w:pos="284"/>
              </w:tabs>
              <w:jc w:val="left"/>
              <w:rPr>
                <w:rFonts w:cs="B Nazanin"/>
                <w:color w:val="000000"/>
                <w:sz w:val="20"/>
                <w:szCs w:val="20"/>
                <w:lang w:bidi="fa-IR"/>
              </w:rPr>
            </w:pPr>
            <w:r w:rsidRPr="00CC2A08">
              <w:rPr>
                <w:rFonts w:cs="B Nazanin"/>
                <w:color w:val="000000"/>
                <w:sz w:val="20"/>
                <w:szCs w:val="20"/>
                <w:rtl/>
                <w:lang w:bidi="fa-IR"/>
              </w:rPr>
              <w:t>ارائه آموزش</w:t>
            </w:r>
            <w:r w:rsidRPr="00CC2A08">
              <w:rPr>
                <w:rFonts w:cs="B Nazanin"/>
                <w:color w:val="000000"/>
                <w:sz w:val="20"/>
                <w:szCs w:val="20"/>
                <w:rtl/>
                <w:lang w:bidi="fa-IR"/>
              </w:rPr>
              <w:softHyphen/>
              <w:t>های تکمیلی</w:t>
            </w:r>
          </w:p>
        </w:tc>
        <w:tc>
          <w:tcPr>
            <w:tcW w:w="0" w:type="auto"/>
            <w:shd w:val="clear" w:color="auto" w:fill="auto"/>
          </w:tcPr>
          <w:p w14:paraId="7F7AADBB" w14:textId="03B78344" w:rsidR="00CC2A08" w:rsidRPr="00C8011A" w:rsidRDefault="00CC2A08" w:rsidP="00936D72">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shd w:val="clear" w:color="auto" w:fill="auto"/>
          </w:tcPr>
          <w:p w14:paraId="2067E3A2"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C948BB4"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79C047A9"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08A2557"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EC759B1" w14:textId="5CB66278"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30C8A209" w14:textId="4BC842C5"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1BFCF8BB" w14:textId="679F375F"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2DEE005" w14:textId="48EDD8B3"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4A29160" w14:textId="10E83682"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79EC66DF" w14:textId="77777777" w:rsidTr="00CC2A08">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1B477A07" w14:textId="77777777" w:rsidR="00CC2A08" w:rsidRPr="00CC2A08" w:rsidRDefault="00CC2A08" w:rsidP="003860BE">
            <w:pPr>
              <w:tabs>
                <w:tab w:val="left" w:pos="284"/>
              </w:tabs>
              <w:jc w:val="left"/>
              <w:rPr>
                <w:rFonts w:cs="B Nazanin"/>
                <w:color w:val="000000"/>
                <w:sz w:val="20"/>
                <w:szCs w:val="20"/>
                <w:lang w:bidi="fa-IR"/>
              </w:rPr>
            </w:pPr>
            <w:r w:rsidRPr="00CC2A08">
              <w:rPr>
                <w:rFonts w:cs="B Nazanin"/>
                <w:color w:val="000000"/>
                <w:sz w:val="20"/>
                <w:szCs w:val="20"/>
                <w:rtl/>
                <w:lang w:bidi="fa-IR"/>
              </w:rPr>
              <w:t>اخذ گزارشات و خروجی</w:t>
            </w:r>
            <w:r w:rsidRPr="00CC2A08">
              <w:rPr>
                <w:rFonts w:cs="B Nazanin"/>
                <w:color w:val="000000"/>
                <w:sz w:val="20"/>
                <w:szCs w:val="20"/>
                <w:rtl/>
                <w:lang w:bidi="fa-IR"/>
              </w:rPr>
              <w:softHyphen/>
              <w:t>های موردنیاز سیستم</w:t>
            </w:r>
            <w:r w:rsidRPr="00CC2A08">
              <w:rPr>
                <w:rFonts w:cs="B Nazanin"/>
                <w:color w:val="000000"/>
                <w:sz w:val="20"/>
                <w:szCs w:val="20"/>
                <w:rtl/>
                <w:lang w:bidi="fa-IR"/>
              </w:rPr>
              <w:softHyphen/>
            </w:r>
          </w:p>
        </w:tc>
        <w:tc>
          <w:tcPr>
            <w:tcW w:w="0" w:type="auto"/>
            <w:tcBorders>
              <w:top w:val="none" w:sz="0" w:space="0" w:color="auto"/>
              <w:bottom w:val="none" w:sz="0" w:space="0" w:color="auto"/>
            </w:tcBorders>
            <w:shd w:val="clear" w:color="auto" w:fill="auto"/>
          </w:tcPr>
          <w:p w14:paraId="20211A0A" w14:textId="31AFB2CC" w:rsidR="00CC2A08" w:rsidRPr="00C8011A" w:rsidRDefault="00CC2A08"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30F0ADA7"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C42A61A"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3EB0365"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9EE0C44"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C5946A0"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7F72B42" w14:textId="03A5CD0D"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F35249">
              <w:rPr>
                <w:rFonts w:hint="cs"/>
                <w:color w:val="000000"/>
                <w:rtl/>
                <w:lang w:bidi="fa-IR"/>
              </w:rPr>
              <w:t>√</w:t>
            </w:r>
          </w:p>
        </w:tc>
        <w:tc>
          <w:tcPr>
            <w:tcW w:w="0" w:type="auto"/>
            <w:tcBorders>
              <w:top w:val="none" w:sz="0" w:space="0" w:color="auto"/>
              <w:bottom w:val="none" w:sz="0" w:space="0" w:color="auto"/>
            </w:tcBorders>
            <w:shd w:val="clear" w:color="auto" w:fill="auto"/>
          </w:tcPr>
          <w:p w14:paraId="60437996" w14:textId="05505C49"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0" w:type="auto"/>
            <w:tcBorders>
              <w:top w:val="none" w:sz="0" w:space="0" w:color="auto"/>
              <w:bottom w:val="none" w:sz="0" w:space="0" w:color="auto"/>
            </w:tcBorders>
            <w:shd w:val="clear" w:color="auto" w:fill="auto"/>
          </w:tcPr>
          <w:p w14:paraId="179C5E04" w14:textId="76F11B3B"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0" w:type="auto"/>
            <w:tcBorders>
              <w:top w:val="none" w:sz="0" w:space="0" w:color="auto"/>
              <w:bottom w:val="none" w:sz="0" w:space="0" w:color="auto"/>
              <w:right w:val="none" w:sz="0" w:space="0" w:color="auto"/>
            </w:tcBorders>
            <w:shd w:val="clear" w:color="auto" w:fill="auto"/>
          </w:tcPr>
          <w:p w14:paraId="3AF591F0" w14:textId="621C2A60"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0F9DC1E0"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C9DB3B" w14:textId="77777777" w:rsidR="00CC2A08" w:rsidRPr="00CC2A08" w:rsidRDefault="00CC2A08" w:rsidP="003860BE">
            <w:pPr>
              <w:tabs>
                <w:tab w:val="left" w:pos="284"/>
              </w:tabs>
              <w:jc w:val="left"/>
              <w:rPr>
                <w:rFonts w:cs="B Nazanin"/>
                <w:color w:val="000000"/>
                <w:sz w:val="20"/>
                <w:szCs w:val="20"/>
                <w:lang w:bidi="fa-IR"/>
              </w:rPr>
            </w:pPr>
            <w:r w:rsidRPr="00CC2A08">
              <w:rPr>
                <w:rFonts w:cs="B Nazanin"/>
                <w:color w:val="000000"/>
                <w:sz w:val="20"/>
                <w:szCs w:val="20"/>
                <w:rtl/>
                <w:lang w:bidi="fa-IR"/>
              </w:rPr>
              <w:t>صورتجلسه تحويل پروژه</w:t>
            </w:r>
          </w:p>
        </w:tc>
        <w:tc>
          <w:tcPr>
            <w:tcW w:w="0" w:type="auto"/>
            <w:shd w:val="clear" w:color="auto" w:fill="auto"/>
            <w:vAlign w:val="top"/>
          </w:tcPr>
          <w:p w14:paraId="32EC3B07" w14:textId="2C659231" w:rsidR="00CC2A08" w:rsidRPr="00C8011A" w:rsidRDefault="00CC2A08" w:rsidP="003860BE">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152234">
              <w:rPr>
                <w:rFonts w:cs="B Nazanin" w:hint="cs"/>
                <w:color w:val="000000"/>
                <w:rtl/>
                <w:lang w:bidi="fa-IR"/>
              </w:rPr>
              <w:t>خريدار</w:t>
            </w:r>
            <w:r w:rsidRPr="00152234">
              <w:rPr>
                <w:rFonts w:cs="B Nazanin"/>
                <w:color w:val="000000"/>
                <w:rtl/>
                <w:lang w:bidi="fa-IR"/>
              </w:rPr>
              <w:t xml:space="preserve"> / همكاران</w:t>
            </w:r>
          </w:p>
        </w:tc>
        <w:tc>
          <w:tcPr>
            <w:tcW w:w="0" w:type="auto"/>
            <w:shd w:val="clear" w:color="auto" w:fill="auto"/>
          </w:tcPr>
          <w:p w14:paraId="2BA15828"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7BFBD7C"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1D53EC6"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CD60E05"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AE4925C"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DCFA446"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vAlign w:val="top"/>
          </w:tcPr>
          <w:p w14:paraId="41DDC488" w14:textId="39372FFE"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vAlign w:val="top"/>
          </w:tcPr>
          <w:p w14:paraId="73C96A99" w14:textId="777F2A09"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shd w:val="clear" w:color="auto" w:fill="auto"/>
            <w:vAlign w:val="top"/>
          </w:tcPr>
          <w:p w14:paraId="07F65168" w14:textId="4C9BE86D"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560EBF99"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439394BE" w14:textId="2D757665" w:rsidR="00CC2A08" w:rsidRPr="00CC2A08" w:rsidRDefault="00CC2A08" w:rsidP="003860BE">
            <w:pPr>
              <w:tabs>
                <w:tab w:val="left" w:pos="284"/>
              </w:tabs>
              <w:jc w:val="left"/>
              <w:rPr>
                <w:rFonts w:cs="B Nazanin"/>
                <w:color w:val="000000"/>
                <w:sz w:val="20"/>
                <w:szCs w:val="20"/>
                <w:rtl/>
                <w:lang w:bidi="fa-IR"/>
              </w:rPr>
            </w:pPr>
            <w:r w:rsidRPr="00CC2A08">
              <w:rPr>
                <w:rFonts w:cs="B Nazanin" w:hint="cs"/>
                <w:color w:val="000000"/>
                <w:sz w:val="20"/>
                <w:szCs w:val="20"/>
                <w:rtl/>
                <w:lang w:bidi="fa-IR"/>
              </w:rPr>
              <w:t>مراقبت پس از استقرار</w:t>
            </w:r>
          </w:p>
        </w:tc>
        <w:tc>
          <w:tcPr>
            <w:tcW w:w="0" w:type="auto"/>
            <w:tcBorders>
              <w:top w:val="none" w:sz="0" w:space="0" w:color="auto"/>
              <w:bottom w:val="none" w:sz="0" w:space="0" w:color="auto"/>
            </w:tcBorders>
            <w:shd w:val="clear" w:color="auto" w:fill="auto"/>
            <w:vAlign w:val="top"/>
          </w:tcPr>
          <w:p w14:paraId="0FBE0662" w14:textId="4FA62B74" w:rsidR="00CC2A08" w:rsidRPr="00C8011A" w:rsidRDefault="00CC2A08"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152234">
              <w:rPr>
                <w:rFonts w:cs="B Nazanin" w:hint="cs"/>
                <w:color w:val="000000"/>
                <w:rtl/>
                <w:lang w:bidi="fa-IR"/>
              </w:rPr>
              <w:t>خريدار</w:t>
            </w:r>
            <w:r w:rsidRPr="00152234">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0807A16A"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7C821BF"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3C365BE"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A22FD32"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B583277"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194EE20"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vAlign w:val="top"/>
          </w:tcPr>
          <w:p w14:paraId="398014DF" w14:textId="77777777"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0" w:type="auto"/>
            <w:tcBorders>
              <w:top w:val="none" w:sz="0" w:space="0" w:color="auto"/>
              <w:bottom w:val="none" w:sz="0" w:space="0" w:color="auto"/>
            </w:tcBorders>
            <w:shd w:val="clear" w:color="auto" w:fill="auto"/>
            <w:vAlign w:val="top"/>
          </w:tcPr>
          <w:p w14:paraId="01AD814A" w14:textId="77777777"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0" w:type="auto"/>
            <w:tcBorders>
              <w:top w:val="none" w:sz="0" w:space="0" w:color="auto"/>
              <w:bottom w:val="none" w:sz="0" w:space="0" w:color="auto"/>
              <w:right w:val="none" w:sz="0" w:space="0" w:color="auto"/>
            </w:tcBorders>
            <w:shd w:val="clear" w:color="auto" w:fill="auto"/>
            <w:vAlign w:val="top"/>
          </w:tcPr>
          <w:p w14:paraId="2F511E93" w14:textId="5FB562CB"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r>
    </w:tbl>
    <w:p w14:paraId="70E33125" w14:textId="77777777" w:rsidR="00EF5E13" w:rsidRDefault="00EF5E13" w:rsidP="006941E0">
      <w:pPr>
        <w:pStyle w:val="NormalWeb"/>
        <w:bidi/>
        <w:spacing w:before="0" w:beforeAutospacing="0" w:after="0" w:afterAutospacing="0"/>
        <w:jc w:val="both"/>
        <w:rPr>
          <w:rFonts w:cs="B Nazanin"/>
          <w:color w:val="000000"/>
          <w:rtl/>
        </w:rPr>
      </w:pPr>
    </w:p>
    <w:p w14:paraId="38E246C4" w14:textId="3F9FCF5E" w:rsidR="00D82E20" w:rsidRDefault="00D82E20" w:rsidP="00EF5E13">
      <w:pPr>
        <w:pStyle w:val="NormalWeb"/>
        <w:bidi/>
        <w:spacing w:before="0" w:beforeAutospacing="0" w:after="0" w:afterAutospacing="0"/>
        <w:jc w:val="both"/>
        <w:rPr>
          <w:rFonts w:cs="B Nazanin"/>
          <w:color w:val="000000"/>
          <w:rtl/>
        </w:rPr>
      </w:pPr>
      <w:r>
        <w:rPr>
          <w:rFonts w:cs="B Nazanin" w:hint="cs"/>
          <w:color w:val="000000"/>
          <w:rtl/>
        </w:rPr>
        <w:t xml:space="preserve">تبصره 1 : </w:t>
      </w:r>
      <w:r w:rsidRPr="00C8011A">
        <w:rPr>
          <w:rFonts w:cs="B Nazanin"/>
          <w:color w:val="000000"/>
          <w:rtl/>
        </w:rPr>
        <w:t>در جدول، زمان</w:t>
      </w:r>
      <w:ins w:id="2" w:author="Unknown">
        <w:r w:rsidRPr="00C8011A">
          <w:rPr>
            <w:rFonts w:cs="B Nazanin"/>
            <w:color w:val="000000"/>
          </w:rPr>
          <w:t>‌</w:t>
        </w:r>
      </w:ins>
      <w:r w:rsidRPr="00C8011A">
        <w:rPr>
          <w:rFonts w:cs="B Nazanin"/>
          <w:color w:val="000000"/>
          <w:rtl/>
        </w:rPr>
        <w:t>بندي استقرار سيستم‌هاي موضوع قرارداد به‌صورت کلان در نظر گرفته‌شده است که جزئيات زمان‌بندي آن طي طرح استقرار مطابق با متدولوژي استقرار همکاران سيستم مشخص مي‌گردد.</w:t>
      </w:r>
    </w:p>
    <w:p w14:paraId="3700FD88" w14:textId="2D5E4518" w:rsidR="00AF08B8" w:rsidRPr="0005092F" w:rsidRDefault="00AF08B8" w:rsidP="00AF08B8">
      <w:pPr>
        <w:tabs>
          <w:tab w:val="right" w:pos="443"/>
          <w:tab w:val="right" w:pos="623"/>
        </w:tabs>
        <w:jc w:val="lowKashida"/>
        <w:rPr>
          <w:rFonts w:cs="B Nazanin"/>
          <w:rtl/>
          <w:lang w:bidi="fa-IR"/>
        </w:rPr>
      </w:pPr>
      <w:r>
        <w:rPr>
          <w:rFonts w:cs="B Nazanin" w:hint="cs"/>
          <w:rtl/>
          <w:lang w:bidi="fa-IR"/>
        </w:rPr>
        <w:t xml:space="preserve">تبصره 2 : </w:t>
      </w:r>
      <w:r w:rsidRPr="0005092F">
        <w:rPr>
          <w:rFonts w:cs="B Nazanin" w:hint="cs"/>
          <w:rtl/>
          <w:lang w:bidi="fa-IR"/>
        </w:rPr>
        <w:t xml:space="preserve">انجام و پیشبرد استقرار در مدت زمان ذکر شده در </w:t>
      </w:r>
      <w:r w:rsidR="00543090">
        <w:rPr>
          <w:rFonts w:cs="B Nazanin" w:hint="cs"/>
          <w:rtl/>
          <w:lang w:bidi="fa-IR"/>
        </w:rPr>
        <w:t>ماده</w:t>
      </w:r>
      <w:r w:rsidRPr="0005092F">
        <w:rPr>
          <w:rFonts w:cs="B Nazanin" w:hint="cs"/>
          <w:rtl/>
          <w:lang w:bidi="fa-IR"/>
        </w:rPr>
        <w:t xml:space="preserve"> </w:t>
      </w:r>
      <w:r w:rsidR="00543090">
        <w:rPr>
          <w:rFonts w:cs="B Nazanin" w:hint="cs"/>
          <w:rtl/>
          <w:lang w:bidi="fa-IR"/>
        </w:rPr>
        <w:t>4</w:t>
      </w:r>
      <w:r w:rsidRPr="0005092F">
        <w:rPr>
          <w:rFonts w:cs="B Nazanin" w:hint="cs"/>
          <w:rtl/>
          <w:lang w:bidi="fa-IR"/>
        </w:rPr>
        <w:t xml:space="preserve"> </w:t>
      </w:r>
      <w:r w:rsidR="00373F02">
        <w:rPr>
          <w:rFonts w:cs="B Nazanin" w:hint="cs"/>
          <w:rtl/>
          <w:lang w:bidi="fa-IR"/>
        </w:rPr>
        <w:t xml:space="preserve">قرارداد </w:t>
      </w:r>
      <w:r w:rsidRPr="0005092F">
        <w:rPr>
          <w:rFonts w:cs="B Nazanin" w:hint="cs"/>
          <w:rtl/>
          <w:lang w:bidi="fa-IR"/>
        </w:rPr>
        <w:t>منوط به آماده بودن امکانات</w:t>
      </w:r>
      <w:r w:rsidR="00373F02" w:rsidRPr="00373F02">
        <w:rPr>
          <w:rFonts w:cs="B Nazanin" w:hint="cs"/>
          <w:rtl/>
          <w:lang w:bidi="fa-IR"/>
        </w:rPr>
        <w:t xml:space="preserve"> </w:t>
      </w:r>
      <w:r w:rsidR="00373F02">
        <w:rPr>
          <w:rFonts w:cs="B Nazanin" w:hint="cs"/>
          <w:rtl/>
          <w:lang w:bidi="fa-IR"/>
        </w:rPr>
        <w:t>و بستر ارتباطی دفتر مرکزی تهران و بوشهر</w:t>
      </w:r>
      <w:r w:rsidRPr="0005092F">
        <w:rPr>
          <w:rFonts w:cs="B Nazanin" w:hint="cs"/>
          <w:rtl/>
          <w:lang w:bidi="fa-IR"/>
        </w:rPr>
        <w:t xml:space="preserve"> و بسترسخت افزاری</w:t>
      </w:r>
      <w:r w:rsidR="00373F02">
        <w:rPr>
          <w:rFonts w:cs="B Nazanin" w:hint="cs"/>
          <w:rtl/>
          <w:lang w:bidi="fa-IR"/>
        </w:rPr>
        <w:t xml:space="preserve"> </w:t>
      </w:r>
      <w:r>
        <w:rPr>
          <w:rFonts w:cs="B Nazanin" w:hint="cs"/>
          <w:rtl/>
          <w:lang w:bidi="fa-IR"/>
        </w:rPr>
        <w:t>خريدار</w:t>
      </w:r>
      <w:r w:rsidRPr="0005092F">
        <w:rPr>
          <w:rFonts w:cs="B Nazanin"/>
          <w:rtl/>
          <w:lang w:bidi="fa-IR"/>
        </w:rPr>
        <w:t xml:space="preserve"> </w:t>
      </w:r>
      <w:r w:rsidRPr="0005092F">
        <w:rPr>
          <w:rFonts w:cs="B Nazanin" w:hint="cs"/>
          <w:rtl/>
          <w:lang w:bidi="fa-IR"/>
        </w:rPr>
        <w:t>طبق</w:t>
      </w:r>
      <w:r w:rsidRPr="00CC2A08">
        <w:rPr>
          <w:rFonts w:cs="B Nazanin" w:hint="cs"/>
          <w:u w:val="single"/>
          <w:rtl/>
          <w:lang w:bidi="fa-IR"/>
        </w:rPr>
        <w:t xml:space="preserve"> پیوست1</w:t>
      </w:r>
      <w:r w:rsidRPr="0005092F">
        <w:rPr>
          <w:rFonts w:cs="B Nazanin" w:hint="cs"/>
          <w:rtl/>
          <w:lang w:bidi="fa-IR"/>
        </w:rPr>
        <w:t xml:space="preserve"> قرارداد است. بدیهی است در این شرایط مسئولیت هرگونه تاخیر در آماده</w:t>
      </w:r>
      <w:r w:rsidRPr="0005092F">
        <w:rPr>
          <w:rFonts w:cs="B Nazanin"/>
          <w:rtl/>
          <w:lang w:bidi="fa-IR"/>
        </w:rPr>
        <w:softHyphen/>
      </w:r>
      <w:r w:rsidRPr="0005092F">
        <w:rPr>
          <w:rFonts w:cs="B Nazanin" w:hint="cs"/>
          <w:rtl/>
          <w:lang w:bidi="fa-IR"/>
        </w:rPr>
        <w:t>سازی امکانات و بستر سخت</w:t>
      </w:r>
      <w:r w:rsidRPr="0005092F">
        <w:rPr>
          <w:rFonts w:cs="B Nazanin"/>
          <w:rtl/>
          <w:lang w:bidi="fa-IR"/>
        </w:rPr>
        <w:softHyphen/>
      </w:r>
      <w:r w:rsidRPr="0005092F">
        <w:rPr>
          <w:rFonts w:cs="B Nazanin" w:hint="cs"/>
          <w:rtl/>
          <w:lang w:bidi="fa-IR"/>
        </w:rPr>
        <w:t xml:space="preserve">افزاری صرفا برعهده </w:t>
      </w:r>
      <w:r>
        <w:rPr>
          <w:rFonts w:cs="B Nazanin" w:hint="cs"/>
          <w:rtl/>
          <w:lang w:bidi="fa-IR"/>
        </w:rPr>
        <w:t>خريدار</w:t>
      </w:r>
      <w:r w:rsidRPr="0005092F">
        <w:rPr>
          <w:rFonts w:cs="B Nazanin" w:hint="cs"/>
          <w:rtl/>
          <w:lang w:bidi="fa-IR"/>
        </w:rPr>
        <w:t xml:space="preserve"> است. در این</w:t>
      </w:r>
      <w:r w:rsidRPr="0005092F">
        <w:rPr>
          <w:rFonts w:cs="B Nazanin"/>
          <w:rtl/>
          <w:lang w:bidi="fa-IR"/>
        </w:rPr>
        <w:softHyphen/>
      </w:r>
      <w:r w:rsidRPr="0005092F">
        <w:rPr>
          <w:rFonts w:cs="B Nazanin" w:hint="cs"/>
          <w:rtl/>
          <w:lang w:bidi="fa-IR"/>
        </w:rPr>
        <w:t xml:space="preserve">صورت طبق نظر </w:t>
      </w:r>
      <w:r>
        <w:rPr>
          <w:rFonts w:cs="B Nazanin" w:hint="cs"/>
          <w:rtl/>
          <w:lang w:bidi="fa-IR"/>
        </w:rPr>
        <w:t>فروشنده</w:t>
      </w:r>
      <w:r w:rsidRPr="0005092F">
        <w:rPr>
          <w:rFonts w:cs="B Nazanin" w:hint="cs"/>
          <w:rtl/>
          <w:lang w:bidi="fa-IR"/>
        </w:rPr>
        <w:t xml:space="preserve"> ادامه قرارداد می</w:t>
      </w:r>
      <w:r w:rsidRPr="0005092F">
        <w:rPr>
          <w:rFonts w:cs="B Nazanin"/>
          <w:rtl/>
          <w:lang w:bidi="fa-IR"/>
        </w:rPr>
        <w:softHyphen/>
      </w:r>
      <w:r w:rsidRPr="0005092F">
        <w:rPr>
          <w:rFonts w:cs="B Nazanin" w:hint="cs"/>
          <w:rtl/>
          <w:lang w:bidi="fa-IR"/>
        </w:rPr>
        <w:t>تواند منوط به امضای الحاقیه «قیمت» باشد.</w:t>
      </w:r>
    </w:p>
    <w:p w14:paraId="115AEEF5" w14:textId="56E15D23" w:rsidR="00AF08B8" w:rsidRDefault="00AF08B8" w:rsidP="00696AC4">
      <w:pPr>
        <w:jc w:val="lowKashida"/>
        <w:rPr>
          <w:rFonts w:cs="B Nazanin"/>
          <w:rtl/>
        </w:rPr>
      </w:pPr>
      <w:r w:rsidRPr="00547D55">
        <w:rPr>
          <w:rFonts w:cs="B Nazanin" w:hint="cs"/>
          <w:rtl/>
        </w:rPr>
        <w:t xml:space="preserve">تبصره </w:t>
      </w:r>
      <w:r>
        <w:rPr>
          <w:rFonts w:cs="B Nazanin" w:hint="cs"/>
          <w:rtl/>
        </w:rPr>
        <w:t>3</w:t>
      </w:r>
      <w:r w:rsidRPr="00547D55">
        <w:rPr>
          <w:rFonts w:cs="B Nazanin" w:hint="cs"/>
          <w:rtl/>
        </w:rPr>
        <w:t xml:space="preserve"> :</w:t>
      </w:r>
      <w:r w:rsidRPr="0005092F">
        <w:rPr>
          <w:rFonts w:cs="B Nazanin" w:hint="cs"/>
          <w:rtl/>
        </w:rPr>
        <w:t xml:space="preserve"> زمان شروع فازهای استقرار منطبق با جدول زمان</w:t>
      </w:r>
      <w:r w:rsidRPr="0005092F">
        <w:rPr>
          <w:rFonts w:cs="B Nazanin"/>
          <w:rtl/>
        </w:rPr>
        <w:softHyphen/>
      </w:r>
      <w:r w:rsidRPr="0005092F">
        <w:rPr>
          <w:rFonts w:cs="B Nazanin" w:hint="cs"/>
          <w:rtl/>
        </w:rPr>
        <w:t xml:space="preserve">بندی مندرج در این ماده است. چنانچه </w:t>
      </w:r>
      <w:r w:rsidR="00696AC4">
        <w:rPr>
          <w:rFonts w:cs="B Nazanin" w:hint="cs"/>
          <w:rtl/>
        </w:rPr>
        <w:t>خريدار</w:t>
      </w:r>
      <w:r w:rsidRPr="0005092F">
        <w:rPr>
          <w:rFonts w:cs="B Nazanin" w:hint="cs"/>
          <w:rtl/>
        </w:rPr>
        <w:t xml:space="preserve"> به هر دلیلی بخواهد تاریخ شروع هر فاز دیرتر از زمان تعیین شده باشد، باید درخواست خود را به</w:t>
      </w:r>
      <w:r w:rsidRPr="0005092F">
        <w:rPr>
          <w:rFonts w:cs="B Nazanin"/>
          <w:rtl/>
        </w:rPr>
        <w:softHyphen/>
      </w:r>
      <w:r w:rsidRPr="0005092F">
        <w:rPr>
          <w:rFonts w:cs="B Nazanin" w:hint="cs"/>
          <w:rtl/>
        </w:rPr>
        <w:t xml:space="preserve">طور مکتوب به </w:t>
      </w:r>
      <w:r w:rsidR="00696AC4">
        <w:rPr>
          <w:rFonts w:cs="B Nazanin" w:hint="cs"/>
          <w:rtl/>
        </w:rPr>
        <w:t>فروشنده</w:t>
      </w:r>
      <w:r w:rsidRPr="0005092F">
        <w:rPr>
          <w:rFonts w:cs="B Nazanin" w:hint="cs"/>
          <w:rtl/>
        </w:rPr>
        <w:t xml:space="preserve"> اعلام کند. بدیهی است در این شرایط مسئولیت تأخیر در پایان هر فاز صرفا بر عهده </w:t>
      </w:r>
      <w:r w:rsidR="00696AC4">
        <w:rPr>
          <w:rFonts w:cs="B Nazanin" w:hint="cs"/>
          <w:rtl/>
        </w:rPr>
        <w:t>خريدار</w:t>
      </w:r>
      <w:r w:rsidRPr="0005092F">
        <w:rPr>
          <w:rFonts w:cs="B Nazanin" w:hint="cs"/>
          <w:rtl/>
        </w:rPr>
        <w:t xml:space="preserve"> است. در این</w:t>
      </w:r>
      <w:r w:rsidRPr="0005092F">
        <w:rPr>
          <w:rFonts w:cs="B Nazanin"/>
          <w:rtl/>
        </w:rPr>
        <w:softHyphen/>
      </w:r>
      <w:r w:rsidRPr="0005092F">
        <w:rPr>
          <w:rFonts w:cs="B Nazanin" w:hint="cs"/>
          <w:rtl/>
        </w:rPr>
        <w:t xml:space="preserve">صورت طبق نظر </w:t>
      </w:r>
      <w:r w:rsidR="00696AC4">
        <w:rPr>
          <w:rFonts w:cs="B Nazanin" w:hint="cs"/>
          <w:rtl/>
        </w:rPr>
        <w:t>فروشنده</w:t>
      </w:r>
      <w:r w:rsidRPr="0005092F">
        <w:rPr>
          <w:rFonts w:cs="B Nazanin" w:hint="cs"/>
          <w:rtl/>
        </w:rPr>
        <w:t xml:space="preserve"> ادامه قرارداد می</w:t>
      </w:r>
      <w:r w:rsidRPr="0005092F">
        <w:rPr>
          <w:rFonts w:cs="B Nazanin"/>
          <w:rtl/>
        </w:rPr>
        <w:softHyphen/>
      </w:r>
      <w:r w:rsidRPr="0005092F">
        <w:rPr>
          <w:rFonts w:cs="B Nazanin" w:hint="cs"/>
          <w:rtl/>
        </w:rPr>
        <w:t>تواند منوط به امضای الحاقیه «قیمت» باشد.</w:t>
      </w:r>
    </w:p>
    <w:p w14:paraId="1EBEFBEE" w14:textId="77777777" w:rsidR="00EF5E13" w:rsidRDefault="00EF5E13" w:rsidP="00696AC4">
      <w:pPr>
        <w:jc w:val="lowKashida"/>
        <w:rPr>
          <w:rFonts w:cs="B Nazanin"/>
          <w:rtl/>
        </w:rPr>
      </w:pPr>
    </w:p>
    <w:p w14:paraId="1CFCAA9B"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ماده 5 - تعهدات فروشنده</w:t>
      </w:r>
    </w:p>
    <w:p w14:paraId="2429CCB5"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5-1- فروشنده مکلف است مدير پروژه منتخب خود را جهت مديريت عمليات همكاري در استقرار نرم‌افزارهاي موضوع قرارداد، حداکثر ظرف مدت يک هفته پس از امضاي قرارداد، کتباً به خريدار معرفي نمايد .</w:t>
      </w:r>
    </w:p>
    <w:p w14:paraId="729F11C5" w14:textId="4774D315"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5-2-</w:t>
      </w:r>
      <w:r w:rsidRPr="00C8011A">
        <w:rPr>
          <w:rFonts w:ascii="Cambria" w:hAnsi="Cambria" w:cs="Cambria" w:hint="cs"/>
          <w:color w:val="000000"/>
          <w:rtl/>
        </w:rPr>
        <w:t> </w:t>
      </w:r>
      <w:r w:rsidRPr="00C8011A">
        <w:rPr>
          <w:rFonts w:cs="B Nazanin" w:hint="cs"/>
          <w:color w:val="000000"/>
          <w:rtl/>
        </w:rPr>
        <w:t>وظايف</w:t>
      </w:r>
      <w:r w:rsidRPr="00C8011A">
        <w:rPr>
          <w:rFonts w:cs="B Nazanin"/>
          <w:color w:val="000000"/>
          <w:rtl/>
        </w:rPr>
        <w:t xml:space="preserve"> </w:t>
      </w:r>
      <w:r w:rsidRPr="00C8011A">
        <w:rPr>
          <w:rFonts w:cs="B Nazanin" w:hint="cs"/>
          <w:color w:val="000000"/>
          <w:rtl/>
        </w:rPr>
        <w:t>مدير</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عبارت‌اند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
    <w:p w14:paraId="5B79A07C"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lastRenderedPageBreak/>
        <w:t>5-2-1- تنظيم، ارائه و امضاي طرح مديريت پروژه و برنامه زمان‌بندي عملياتي همكاري در استقرار سيستم‌هاي موضوع قرارداد به‌اتفاق نماينده‌ي تام‌الاختيار معرفي‌شده از جانب خريدار به‌عنوان سند زماني لازم‌الاجرا براي انجام موضوع قرارداد حداكثر تا دو هفته پس از</w:t>
      </w:r>
      <w:r w:rsidRPr="00C8011A">
        <w:rPr>
          <w:rFonts w:ascii="Cambria" w:hAnsi="Cambria" w:cs="Cambria" w:hint="cs"/>
          <w:color w:val="000000"/>
          <w:rtl/>
        </w:rPr>
        <w:t> </w:t>
      </w:r>
      <w:r w:rsidRPr="00C8011A">
        <w:rPr>
          <w:rFonts w:cs="B Nazanin" w:hint="cs"/>
          <w:color w:val="000000"/>
          <w:rtl/>
        </w:rPr>
        <w:t>امضاي</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w:t>
      </w:r>
    </w:p>
    <w:p w14:paraId="640EA0DE" w14:textId="5B8389AF"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5-2-2- بررسي پيش‌نيازهاي همكاري در استقرار نرم‌افزارهاي موضوع قرارداد در </w:t>
      </w:r>
      <w:r w:rsidR="00CB4317">
        <w:rPr>
          <w:rFonts w:cs="B Nazanin" w:hint="cs"/>
          <w:color w:val="000000"/>
          <w:rtl/>
        </w:rPr>
        <w:t>محل</w:t>
      </w:r>
      <w:r w:rsidRPr="00C8011A">
        <w:rPr>
          <w:rFonts w:cs="B Nazanin"/>
          <w:color w:val="000000"/>
          <w:rtl/>
        </w:rPr>
        <w:t xml:space="preserve"> مشتري و ارايه‌ي گزارش وضعيت موجود به خريدار براي تكميل و يا مهيا ساختن اين پيش‌نيازها توسط خريدار.</w:t>
      </w:r>
    </w:p>
    <w:p w14:paraId="203E4D1A"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5-2-3- ارايه‌ي گزارش دوره‌اي با توجه به توافق صورت گرفته در طرح مديريت پروژه به خريدار با هدف اطلاع‌رساني سطح پيشرفت پروژه، طرح مشكلات و ريسک‌هاي شناسايي‌شده و ارايه‌ي پيشنهادهاي لازم براي رفع آن‌ها توسط خريدار.</w:t>
      </w:r>
    </w:p>
    <w:p w14:paraId="112099DE" w14:textId="3BACD28C"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5-2-4- حضور در كميته‌ي راهبري (در صورت وجود در طرح مديريت پروژه) كه با</w:t>
      </w:r>
      <w:r w:rsidR="00235DC3">
        <w:rPr>
          <w:rFonts w:cs="B Nazanin" w:hint="cs"/>
          <w:color w:val="000000"/>
          <w:rtl/>
        </w:rPr>
        <w:t xml:space="preserve"> </w:t>
      </w:r>
      <w:r w:rsidRPr="00C8011A">
        <w:rPr>
          <w:rFonts w:cs="B Nazanin"/>
          <w:color w:val="000000"/>
          <w:rtl/>
        </w:rPr>
        <w:t xml:space="preserve">هدف کنترل پيشرفت اجراي موضوع قرارداد و كمك به بررسي مشكلات و ريسک‌هاي </w:t>
      </w:r>
      <w:r w:rsidRPr="00C8011A">
        <w:rPr>
          <w:rFonts w:ascii="Cambria" w:hAnsi="Cambria" w:cs="Cambria" w:hint="cs"/>
          <w:color w:val="000000"/>
          <w:rtl/>
        </w:rPr>
        <w:t> </w:t>
      </w:r>
      <w:r w:rsidRPr="00C8011A">
        <w:rPr>
          <w:rFonts w:cs="B Nazanin" w:hint="cs"/>
          <w:color w:val="000000"/>
          <w:rtl/>
        </w:rPr>
        <w:t>موجود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تعيين</w:t>
      </w:r>
      <w:r w:rsidRPr="00C8011A">
        <w:rPr>
          <w:rFonts w:cs="B Nazanin"/>
          <w:color w:val="000000"/>
          <w:rtl/>
        </w:rPr>
        <w:t xml:space="preserve"> </w:t>
      </w:r>
      <w:r w:rsidRPr="00C8011A">
        <w:rPr>
          <w:rFonts w:cs="B Nazanin" w:hint="cs"/>
          <w:color w:val="000000"/>
          <w:rtl/>
        </w:rPr>
        <w:t>راهكارهاي</w:t>
      </w:r>
      <w:r w:rsidRPr="00C8011A">
        <w:rPr>
          <w:rFonts w:cs="B Nazanin"/>
          <w:color w:val="000000"/>
          <w:rtl/>
        </w:rPr>
        <w:t xml:space="preserve"> </w:t>
      </w:r>
      <w:r w:rsidRPr="00C8011A">
        <w:rPr>
          <w:rFonts w:cs="B Nazanin" w:hint="cs"/>
          <w:color w:val="000000"/>
          <w:rtl/>
        </w:rPr>
        <w:t>احتمالي</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پيگيري</w:t>
      </w:r>
      <w:r w:rsidRPr="00C8011A">
        <w:rPr>
          <w:rFonts w:cs="B Nazanin"/>
          <w:color w:val="000000"/>
          <w:rtl/>
        </w:rPr>
        <w:t xml:space="preserve"> </w:t>
      </w:r>
      <w:r w:rsidRPr="00C8011A">
        <w:rPr>
          <w:rFonts w:cs="B Nazanin" w:hint="cs"/>
          <w:color w:val="000000"/>
          <w:rtl/>
        </w:rPr>
        <w:t>رفع</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طرفين</w:t>
      </w:r>
      <w:r w:rsidRPr="00C8011A">
        <w:rPr>
          <w:rFonts w:cs="B Nazanin"/>
          <w:color w:val="000000"/>
          <w:rtl/>
        </w:rPr>
        <w:t xml:space="preserve"> </w:t>
      </w:r>
      <w:r w:rsidRPr="00C8011A">
        <w:rPr>
          <w:rFonts w:cs="B Nazanin" w:hint="cs"/>
          <w:color w:val="000000"/>
          <w:rtl/>
        </w:rPr>
        <w:t>تشکيل</w:t>
      </w:r>
      <w:r w:rsidRPr="00C8011A">
        <w:rPr>
          <w:rFonts w:cs="B Nazanin"/>
          <w:color w:val="000000"/>
          <w:rtl/>
        </w:rPr>
        <w:t xml:space="preserve"> </w:t>
      </w:r>
      <w:r w:rsidRPr="00C8011A">
        <w:rPr>
          <w:rFonts w:cs="B Nazanin" w:hint="cs"/>
          <w:color w:val="000000"/>
          <w:rtl/>
        </w:rPr>
        <w:t>مي‌شود</w:t>
      </w:r>
      <w:r w:rsidRPr="00C8011A">
        <w:rPr>
          <w:rFonts w:cs="B Nazanin"/>
          <w:color w:val="000000"/>
          <w:rtl/>
        </w:rPr>
        <w:t>.</w:t>
      </w:r>
    </w:p>
    <w:p w14:paraId="2ABB8EB3"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5-2-5- تنظيم و اعلام برنامه آموزشي به نماينده‌ي خريدار و اجراي آن بر اساس طرح مديريت پروژه.</w:t>
      </w:r>
    </w:p>
    <w:p w14:paraId="785E339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5-2-6- ارايه‌ي مشاوره در اصلاح ساختار اطلاعات ‌پايه خريدار درباره‌ي هر يك از سيستم‌ها، هماهنگ با نرم‌افزارهاي فروخته‌شده و نهايي سازي آن‌ها به‌اتفاق نماينده‌ي خريدار طبق طرح مديريت پروژه.</w:t>
      </w:r>
    </w:p>
    <w:p w14:paraId="50EDAAB4" w14:textId="32F04ADD"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5-2-7-</w:t>
      </w:r>
      <w:r w:rsidR="003860BE">
        <w:rPr>
          <w:rFonts w:cs="B Nazanin" w:hint="cs"/>
          <w:color w:val="000000"/>
          <w:rtl/>
        </w:rPr>
        <w:t xml:space="preserve"> </w:t>
      </w:r>
      <w:r w:rsidRPr="00C8011A">
        <w:rPr>
          <w:rFonts w:cs="B Nazanin"/>
          <w:color w:val="000000"/>
          <w:rtl/>
        </w:rPr>
        <w:t>تكميل و تائيد فرم‌هاي پيشرفت عملكرد آموزش و همكاري در استقرار هر سيستم كه به تائيد كاربران مرتبط و مدير پروژه خريدار رسيده و همچنين تكميل مراحل مندرج در طرح مديريت پروژه به‌اتفاق مدير پروژه خريدار.</w:t>
      </w:r>
    </w:p>
    <w:p w14:paraId="48BA91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5-3- فروشنده متعهد است خدمات استقرار را طبق طرح مديريت پروژه و متدولوژي استقرار اجرا نمايد.</w:t>
      </w:r>
    </w:p>
    <w:p w14:paraId="2BBA3405" w14:textId="60EF4556"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w:t>
      </w:r>
      <w:r w:rsidR="00373F02">
        <w:rPr>
          <w:rFonts w:cs="B Nazanin" w:hint="cs"/>
          <w:color w:val="000000"/>
          <w:rtl/>
        </w:rPr>
        <w:t>4</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متعهد</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كه</w:t>
      </w:r>
      <w:r w:rsidRPr="00C8011A">
        <w:rPr>
          <w:rFonts w:cs="B Nazanin"/>
          <w:color w:val="000000"/>
          <w:rtl/>
        </w:rPr>
        <w:t xml:space="preserve"> </w:t>
      </w:r>
      <w:r w:rsidRPr="00C8011A">
        <w:rPr>
          <w:rFonts w:cs="B Nazanin" w:hint="cs"/>
          <w:color w:val="000000"/>
          <w:rtl/>
        </w:rPr>
        <w:t>اطلاعات</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محرمانه</w:t>
      </w:r>
      <w:r w:rsidRPr="00C8011A">
        <w:rPr>
          <w:rFonts w:cs="B Nazanin"/>
          <w:color w:val="000000"/>
          <w:rtl/>
        </w:rPr>
        <w:t xml:space="preserve"> </w:t>
      </w:r>
      <w:r w:rsidRPr="00C8011A">
        <w:rPr>
          <w:rFonts w:cs="B Nazanin" w:hint="cs"/>
          <w:color w:val="000000"/>
          <w:rtl/>
        </w:rPr>
        <w:t>تلقي</w:t>
      </w:r>
      <w:r w:rsidRPr="00C8011A">
        <w:rPr>
          <w:rFonts w:cs="B Nazanin"/>
          <w:color w:val="000000"/>
          <w:rtl/>
        </w:rPr>
        <w:t xml:space="preserve"> </w:t>
      </w:r>
      <w:r w:rsidRPr="00C8011A">
        <w:rPr>
          <w:rFonts w:cs="B Nazanin" w:hint="cs"/>
          <w:color w:val="000000"/>
          <w:rtl/>
        </w:rPr>
        <w:t>كرده</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افشاي</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تحت</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r w:rsidRPr="00C8011A">
        <w:rPr>
          <w:rFonts w:cs="B Nazanin" w:hint="cs"/>
          <w:color w:val="000000"/>
          <w:rtl/>
        </w:rPr>
        <w:t>شرايطي</w:t>
      </w:r>
      <w:r w:rsidRPr="00C8011A">
        <w:rPr>
          <w:rFonts w:cs="B Nazanin"/>
          <w:color w:val="000000"/>
          <w:rtl/>
        </w:rPr>
        <w:t xml:space="preserve"> </w:t>
      </w:r>
      <w:r w:rsidRPr="00C8011A">
        <w:rPr>
          <w:rFonts w:cs="B Nazanin" w:hint="cs"/>
          <w:color w:val="000000"/>
          <w:rtl/>
        </w:rPr>
        <w:t>خودداري</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اين</w:t>
      </w:r>
      <w:r w:rsidRPr="00C8011A">
        <w:rPr>
          <w:rFonts w:cs="B Nazanin"/>
          <w:color w:val="000000"/>
          <w:rtl/>
        </w:rPr>
        <w:t xml:space="preserve"> </w:t>
      </w:r>
      <w:r w:rsidRPr="00C8011A">
        <w:rPr>
          <w:rFonts w:cs="B Nazanin" w:hint="cs"/>
          <w:color w:val="000000"/>
          <w:rtl/>
        </w:rPr>
        <w:t>تعهد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نحو</w:t>
      </w:r>
      <w:r w:rsidRPr="00C8011A">
        <w:rPr>
          <w:rFonts w:cs="B Nazanin"/>
          <w:color w:val="000000"/>
          <w:rtl/>
        </w:rPr>
        <w:t xml:space="preserve"> </w:t>
      </w:r>
      <w:r w:rsidRPr="00C8011A">
        <w:rPr>
          <w:rFonts w:cs="B Nazanin" w:hint="cs"/>
          <w:color w:val="000000"/>
          <w:rtl/>
        </w:rPr>
        <w:t>مقتضي</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کليه</w:t>
      </w:r>
      <w:r w:rsidRPr="00C8011A">
        <w:rPr>
          <w:rFonts w:cs="B Nazanin"/>
          <w:color w:val="000000"/>
          <w:rtl/>
        </w:rPr>
        <w:t xml:space="preserve"> </w:t>
      </w:r>
      <w:r w:rsidRPr="00C8011A">
        <w:rPr>
          <w:rFonts w:cs="B Nazanin" w:hint="cs"/>
          <w:color w:val="000000"/>
          <w:rtl/>
        </w:rPr>
        <w:t>کارکنان</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که</w:t>
      </w:r>
      <w:r w:rsidRPr="00C8011A">
        <w:rPr>
          <w:rFonts w:cs="B Nazanin"/>
          <w:color w:val="000000"/>
          <w:rtl/>
        </w:rPr>
        <w:t xml:space="preserve"> </w:t>
      </w:r>
      <w:r w:rsidRPr="00C8011A">
        <w:rPr>
          <w:rFonts w:cs="B Nazanin" w:hint="cs"/>
          <w:color w:val="000000"/>
          <w:rtl/>
        </w:rPr>
        <w:t>به‌طور</w:t>
      </w:r>
      <w:r w:rsidRPr="00C8011A">
        <w:rPr>
          <w:rFonts w:cs="B Nazanin"/>
          <w:color w:val="000000"/>
          <w:rtl/>
        </w:rPr>
        <w:t xml:space="preserve"> </w:t>
      </w:r>
      <w:r w:rsidRPr="00C8011A">
        <w:rPr>
          <w:rFonts w:cs="B Nazanin" w:hint="cs"/>
          <w:color w:val="000000"/>
          <w:rtl/>
        </w:rPr>
        <w:t>مستقيم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ارتباط</w:t>
      </w:r>
      <w:r w:rsidRPr="00C8011A">
        <w:rPr>
          <w:rFonts w:cs="B Nazanin"/>
          <w:color w:val="000000"/>
          <w:rtl/>
        </w:rPr>
        <w:t xml:space="preserve"> </w:t>
      </w:r>
      <w:r w:rsidRPr="00C8011A">
        <w:rPr>
          <w:rFonts w:cs="B Nazanin" w:hint="cs"/>
          <w:color w:val="000000"/>
          <w:rtl/>
        </w:rPr>
        <w:t>با</w:t>
      </w:r>
      <w:r w:rsidRPr="00C8011A">
        <w:rPr>
          <w:rFonts w:cs="B Nazanin"/>
          <w:color w:val="000000"/>
          <w:rtl/>
        </w:rPr>
        <w:t xml:space="preserve"> </w:t>
      </w:r>
      <w:r w:rsidRPr="00C8011A">
        <w:rPr>
          <w:rFonts w:cs="B Nazanin" w:hint="cs"/>
          <w:color w:val="000000"/>
          <w:rtl/>
        </w:rPr>
        <w:t>اجراي</w:t>
      </w:r>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اين</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هستند،</w:t>
      </w:r>
      <w:r w:rsidRPr="00C8011A">
        <w:rPr>
          <w:rFonts w:cs="B Nazanin"/>
          <w:color w:val="000000"/>
          <w:rtl/>
        </w:rPr>
        <w:t xml:space="preserve"> </w:t>
      </w:r>
      <w:r w:rsidRPr="00C8011A">
        <w:rPr>
          <w:rFonts w:cs="B Nazanin" w:hint="cs"/>
          <w:color w:val="000000"/>
          <w:rtl/>
        </w:rPr>
        <w:t>تفهيم</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درغيراين‌صورت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ورو</w:t>
      </w:r>
      <w:r w:rsidRPr="00C8011A">
        <w:rPr>
          <w:rFonts w:cs="B Nazanin"/>
          <w:color w:val="000000"/>
          <w:rtl/>
        </w:rPr>
        <w:t>د خسارت حق شکايت و پيگيري از طريق مراجع ذي‌صلاح براي خريدار محفوظ است.</w:t>
      </w:r>
    </w:p>
    <w:p w14:paraId="216A7F28" w14:textId="0CCF54A0" w:rsidR="00984EE0"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5-</w:t>
      </w:r>
      <w:r w:rsidR="00373F02">
        <w:rPr>
          <w:rFonts w:cs="B Nazanin" w:hint="cs"/>
          <w:color w:val="000000"/>
          <w:rtl/>
        </w:rPr>
        <w:t>5</w:t>
      </w:r>
      <w:r w:rsidRPr="00C8011A">
        <w:rPr>
          <w:rFonts w:cs="B Nazanin"/>
          <w:color w:val="000000"/>
          <w:rtl/>
        </w:rPr>
        <w:t xml:space="preserve">- فروشنده متعهد است در صورت وجود بستر سخت‌افزاري مناسب درسايت خريدار مطابق </w:t>
      </w:r>
      <w:r w:rsidRPr="0003159E">
        <w:rPr>
          <w:rFonts w:cs="B Nazanin"/>
          <w:color w:val="000000"/>
          <w:u w:val="single"/>
          <w:rtl/>
        </w:rPr>
        <w:t>پيوست1</w:t>
      </w:r>
      <w:r w:rsidRPr="00C8011A">
        <w:rPr>
          <w:rFonts w:cs="B Nazanin"/>
          <w:color w:val="000000"/>
          <w:rtl/>
        </w:rPr>
        <w:t>، ظرف‌ حداكثر دو‌ هفته پس ‌از اعلام آمادگي او، سيستم‌ها را با عنوان «</w:t>
      </w:r>
      <w:r w:rsidR="009B5194">
        <w:rPr>
          <w:rFonts w:cs="B Nazanin" w:hint="cs"/>
          <w:b/>
          <w:bCs/>
          <w:color w:val="000000"/>
          <w:rtl/>
        </w:rPr>
        <w:t>شرکت تولید و توسعه انرژی اتمی ایران</w:t>
      </w:r>
      <w:r w:rsidRPr="00C8011A">
        <w:rPr>
          <w:rFonts w:cs="B Nazanin"/>
          <w:b/>
          <w:bCs/>
          <w:color w:val="000000"/>
          <w:rtl/>
        </w:rPr>
        <w:t>»</w:t>
      </w:r>
      <w:r w:rsidRPr="00C8011A">
        <w:rPr>
          <w:rFonts w:cs="B Nazanin"/>
          <w:color w:val="000000"/>
          <w:rtl/>
        </w:rPr>
        <w:t xml:space="preserve"> بر روي كامپيوتر سرور خريدار نصب كند.</w:t>
      </w:r>
    </w:p>
    <w:p w14:paraId="2CF94848" w14:textId="3FFC0127" w:rsidR="001B2273" w:rsidRDefault="001B2273" w:rsidP="00CB4317">
      <w:pPr>
        <w:pStyle w:val="NormalWeb"/>
        <w:bidi/>
        <w:spacing w:before="0" w:beforeAutospacing="0" w:after="0" w:afterAutospacing="0"/>
        <w:jc w:val="both"/>
        <w:rPr>
          <w:rFonts w:ascii="SG Kara" w:hAnsi="SG Kara" w:cs="B Nazanin"/>
          <w:rtl/>
        </w:rPr>
      </w:pPr>
      <w:r w:rsidRPr="0003159E">
        <w:rPr>
          <w:rFonts w:ascii="SG Kara" w:hAnsi="SG Kara" w:cs="B Nazanin"/>
          <w:rtl/>
        </w:rPr>
        <w:t>5-</w:t>
      </w:r>
      <w:r w:rsidR="00373F02" w:rsidRPr="0003159E">
        <w:rPr>
          <w:rFonts w:ascii="SG Kara" w:hAnsi="SG Kara" w:cs="B Nazanin" w:hint="cs"/>
          <w:rtl/>
        </w:rPr>
        <w:t>6</w:t>
      </w:r>
      <w:r w:rsidRPr="0003159E">
        <w:rPr>
          <w:rFonts w:ascii="SG Kara" w:hAnsi="SG Kara" w:cs="B Nazanin"/>
          <w:rtl/>
        </w:rPr>
        <w:t xml:space="preserve">- فروشنده متعهد است </w:t>
      </w:r>
      <w:r w:rsidRPr="0003159E">
        <w:rPr>
          <w:rFonts w:ascii="SG Kara" w:hAnsi="SG Kara" w:cs="B Nazanin" w:hint="cs"/>
          <w:rtl/>
        </w:rPr>
        <w:t xml:space="preserve">كليه خدمات آموزش و استقرار </w:t>
      </w:r>
      <w:r w:rsidR="0003159E" w:rsidRPr="0003159E">
        <w:rPr>
          <w:rFonts w:ascii="SG Kara" w:hAnsi="SG Kara" w:cs="B Nazanin" w:hint="cs"/>
          <w:rtl/>
        </w:rPr>
        <w:t xml:space="preserve">فاز اول استقرار </w:t>
      </w:r>
      <w:r w:rsidRPr="0003159E">
        <w:rPr>
          <w:rFonts w:ascii="SG Kara" w:hAnsi="SG Kara" w:cs="B Nazanin" w:hint="cs"/>
          <w:rtl/>
        </w:rPr>
        <w:t xml:space="preserve">را صرفا در دفتر مركزي خريدار در تهران انجام دهد و </w:t>
      </w:r>
      <w:r w:rsidR="0003159E" w:rsidRPr="0003159E">
        <w:rPr>
          <w:rFonts w:ascii="SG Kara" w:hAnsi="SG Kara" w:cs="B Nazanin" w:hint="cs"/>
          <w:rtl/>
        </w:rPr>
        <w:t xml:space="preserve">حداکثر </w:t>
      </w:r>
      <w:r w:rsidR="006057F9">
        <w:rPr>
          <w:rFonts w:ascii="SG Kara" w:hAnsi="SG Kara" w:cs="B Nazanin" w:hint="cs"/>
          <w:rtl/>
        </w:rPr>
        <w:t xml:space="preserve">5روز </w:t>
      </w:r>
      <w:r w:rsidR="0003159E" w:rsidRPr="0003159E">
        <w:rPr>
          <w:rFonts w:ascii="SG Kara" w:hAnsi="SG Kara" w:cs="B Nazanin" w:hint="cs"/>
          <w:rtl/>
        </w:rPr>
        <w:t xml:space="preserve">مراجعه به بوشهر برای رفع اشکال کاربران مجری طرح نیروگاه بوشهر و </w:t>
      </w:r>
      <w:r w:rsidR="006057F9">
        <w:rPr>
          <w:rFonts w:ascii="SG Kara" w:hAnsi="SG Kara" w:cs="B Nazanin" w:hint="cs"/>
          <w:rtl/>
        </w:rPr>
        <w:t xml:space="preserve">5 روز </w:t>
      </w:r>
      <w:r w:rsidR="0003159E" w:rsidRPr="0003159E">
        <w:rPr>
          <w:rFonts w:ascii="SG Kara" w:hAnsi="SG Kara" w:cs="B Nazanin" w:hint="cs"/>
          <w:rtl/>
        </w:rPr>
        <w:t xml:space="preserve">مراجعه برای رفع اشکال کاربران انبار بخش جاری- دفتر مرکزی تهران که در بوشهر مستقر هستند انجام </w:t>
      </w:r>
      <w:r w:rsidR="0003159E">
        <w:rPr>
          <w:rFonts w:ascii="SG Kara" w:hAnsi="SG Kara" w:cs="B Nazanin" w:hint="cs"/>
          <w:rtl/>
        </w:rPr>
        <w:t>دهد</w:t>
      </w:r>
      <w:r w:rsidR="0003159E" w:rsidRPr="0003159E">
        <w:rPr>
          <w:rFonts w:ascii="SG Kara" w:hAnsi="SG Kara" w:cs="B Nazanin" w:hint="cs"/>
          <w:rtl/>
        </w:rPr>
        <w:t xml:space="preserve">. </w:t>
      </w:r>
      <w:r w:rsidR="0003159E">
        <w:rPr>
          <w:rFonts w:ascii="SG Kara" w:hAnsi="SG Kara" w:cs="B Nazanin" w:hint="cs"/>
          <w:rtl/>
        </w:rPr>
        <w:t xml:space="preserve">همچنین </w:t>
      </w:r>
      <w:r w:rsidR="00CB4317">
        <w:rPr>
          <w:rFonts w:ascii="SG Kara" w:hAnsi="SG Kara" w:cs="B Nazanin" w:hint="cs"/>
          <w:rtl/>
        </w:rPr>
        <w:t>فروشنده متعهد می شود که حد</w:t>
      </w:r>
      <w:r w:rsidR="004651A4">
        <w:rPr>
          <w:rFonts w:ascii="SG Kara" w:hAnsi="SG Kara" w:cs="B Nazanin" w:hint="cs"/>
          <w:rtl/>
        </w:rPr>
        <w:t>ا</w:t>
      </w:r>
      <w:r w:rsidR="00CB4317">
        <w:rPr>
          <w:rFonts w:ascii="SG Kara" w:hAnsi="SG Kara" w:cs="B Nazanin" w:hint="cs"/>
          <w:rtl/>
        </w:rPr>
        <w:t xml:space="preserve">کثر </w:t>
      </w:r>
      <w:r w:rsidR="004651A4">
        <w:rPr>
          <w:rFonts w:ascii="SG Kara" w:hAnsi="SG Kara" w:cs="B Nazanin" w:hint="cs"/>
          <w:rtl/>
        </w:rPr>
        <w:t xml:space="preserve">24 </w:t>
      </w:r>
      <w:r w:rsidR="000C4076">
        <w:rPr>
          <w:rFonts w:ascii="SG Kara" w:hAnsi="SG Kara" w:cs="B Nazanin" w:hint="cs"/>
          <w:rtl/>
        </w:rPr>
        <w:t>نفر</w:t>
      </w:r>
      <w:r w:rsidR="004651A4">
        <w:rPr>
          <w:rFonts w:ascii="SG Kara" w:hAnsi="SG Kara" w:cs="B Nazanin" w:hint="cs"/>
          <w:rtl/>
        </w:rPr>
        <w:t xml:space="preserve"> روز</w:t>
      </w:r>
      <w:r w:rsidR="00CB4317">
        <w:rPr>
          <w:rFonts w:ascii="SG Kara" w:hAnsi="SG Kara" w:cs="B Nazanin" w:hint="cs"/>
          <w:rtl/>
        </w:rPr>
        <w:t xml:space="preserve"> مراجعه</w:t>
      </w:r>
      <w:r w:rsidR="000C4076">
        <w:rPr>
          <w:rFonts w:ascii="SG Kara" w:hAnsi="SG Kara" w:cs="B Nazanin" w:hint="cs"/>
          <w:rtl/>
        </w:rPr>
        <w:t xml:space="preserve"> </w:t>
      </w:r>
      <w:r w:rsidR="00CB4317">
        <w:rPr>
          <w:rFonts w:ascii="SG Kara" w:hAnsi="SG Kara" w:cs="B Nazanin" w:hint="cs"/>
          <w:rtl/>
        </w:rPr>
        <w:t xml:space="preserve">برای انجام عملیات استقرار فاز دوم قرارداد به </w:t>
      </w:r>
      <w:r w:rsidR="00CB4317" w:rsidRPr="00CB4317">
        <w:rPr>
          <w:rFonts w:ascii="SG Kara" w:hAnsi="SG Kara" w:cs="B Nazanin" w:hint="cs"/>
          <w:rtl/>
        </w:rPr>
        <w:t>شرکت بهره بردار نیروگاه اتمی بوشهر</w:t>
      </w:r>
      <w:r w:rsidR="00CB4317">
        <w:rPr>
          <w:rFonts w:ascii="SG Kara" w:hAnsi="SG Kara" w:cs="B Nazanin" w:hint="cs"/>
          <w:rtl/>
        </w:rPr>
        <w:t xml:space="preserve"> مراجعه نماید.</w:t>
      </w:r>
    </w:p>
    <w:p w14:paraId="16E85139" w14:textId="5F238C14" w:rsidR="000C4076" w:rsidRDefault="000C4076" w:rsidP="00097960">
      <w:pPr>
        <w:pStyle w:val="NormalWeb"/>
        <w:bidi/>
        <w:spacing w:before="0" w:beforeAutospacing="0" w:after="0" w:afterAutospacing="0"/>
        <w:jc w:val="mediumKashida"/>
        <w:rPr>
          <w:rFonts w:ascii="SG Kara" w:hAnsi="SG Kara" w:cs="B Nazanin"/>
          <w:rtl/>
        </w:rPr>
      </w:pPr>
      <w:r>
        <w:rPr>
          <w:rFonts w:ascii="SG Kara" w:hAnsi="SG Kara" w:cs="B Nazanin" w:hint="cs"/>
          <w:rtl/>
        </w:rPr>
        <w:t>تبصره1:</w:t>
      </w:r>
      <w:r w:rsidR="00867DF0">
        <w:rPr>
          <w:rFonts w:ascii="SG Kara" w:hAnsi="SG Kara" w:cs="B Nazanin" w:hint="cs"/>
          <w:rtl/>
        </w:rPr>
        <w:t xml:space="preserve"> در صورت نیاز برای ار</w:t>
      </w:r>
      <w:r w:rsidR="00097960">
        <w:rPr>
          <w:rFonts w:ascii="SG Kara" w:hAnsi="SG Kara" w:cs="B Nazanin" w:hint="cs"/>
          <w:rtl/>
        </w:rPr>
        <w:t>ا</w:t>
      </w:r>
      <w:r w:rsidR="00867DF0">
        <w:rPr>
          <w:rFonts w:ascii="SG Kara" w:hAnsi="SG Kara" w:cs="B Nazanin" w:hint="cs"/>
          <w:rtl/>
        </w:rPr>
        <w:t xml:space="preserve">ئه خدمات </w:t>
      </w:r>
      <w:r w:rsidR="001F2E22">
        <w:rPr>
          <w:rFonts w:ascii="SG Kara" w:hAnsi="SG Kara" w:cs="B Nazanin" w:hint="cs"/>
          <w:rtl/>
        </w:rPr>
        <w:t xml:space="preserve">در </w:t>
      </w:r>
      <w:r w:rsidR="001F2E22" w:rsidRPr="00CB4317">
        <w:rPr>
          <w:rFonts w:ascii="SG Kara" w:hAnsi="SG Kara" w:cs="B Nazanin" w:hint="cs"/>
          <w:rtl/>
        </w:rPr>
        <w:t>شرکت بهره بردار نیروگاه اتمی بوشهر</w:t>
      </w:r>
      <w:r w:rsidR="001F2E22">
        <w:rPr>
          <w:rFonts w:ascii="SG Kara" w:hAnsi="SG Kara" w:cs="B Nazanin" w:hint="cs"/>
          <w:rtl/>
        </w:rPr>
        <w:t xml:space="preserve"> </w:t>
      </w:r>
      <w:r w:rsidR="00867DF0">
        <w:rPr>
          <w:rFonts w:ascii="SG Kara" w:hAnsi="SG Kara" w:cs="B Nazanin" w:hint="cs"/>
          <w:rtl/>
        </w:rPr>
        <w:t>در فواصل</w:t>
      </w:r>
      <w:r w:rsidR="001F2E22">
        <w:rPr>
          <w:rFonts w:ascii="SG Kara" w:hAnsi="SG Kara" w:cs="B Nazanin" w:hint="cs"/>
          <w:rtl/>
        </w:rPr>
        <w:t xml:space="preserve"> زمانی</w:t>
      </w:r>
      <w:r w:rsidR="00867DF0">
        <w:rPr>
          <w:rFonts w:ascii="SG Kara" w:hAnsi="SG Kara" w:cs="B Nazanin" w:hint="cs"/>
          <w:rtl/>
        </w:rPr>
        <w:t xml:space="preserve"> مراجعات</w:t>
      </w:r>
      <w:r w:rsidR="001F2E22">
        <w:rPr>
          <w:rFonts w:ascii="SG Kara" w:hAnsi="SG Kara" w:cs="B Nazanin" w:hint="cs"/>
          <w:rtl/>
        </w:rPr>
        <w:t xml:space="preserve"> کارشناسان استقرار به بوشهر، صرفا از طریق تماس تلفنی</w:t>
      </w:r>
      <w:r w:rsidR="003D470D">
        <w:rPr>
          <w:rFonts w:ascii="SG Kara" w:hAnsi="SG Kara" w:cs="B Nazanin" w:hint="cs"/>
          <w:rtl/>
        </w:rPr>
        <w:t xml:space="preserve"> و سرویس راه دور</w:t>
      </w:r>
      <w:r w:rsidR="001F2E22">
        <w:rPr>
          <w:rFonts w:ascii="SG Kara" w:hAnsi="SG Kara" w:cs="B Nazanin" w:hint="cs"/>
          <w:rtl/>
        </w:rPr>
        <w:t xml:space="preserve"> امکان ارائه خدمات وجود خواهد داشت.</w:t>
      </w:r>
    </w:p>
    <w:p w14:paraId="6A2A7C56" w14:textId="086FB578" w:rsidR="000C4076" w:rsidRDefault="000C4076" w:rsidP="00097960">
      <w:pPr>
        <w:pStyle w:val="NormalWeb"/>
        <w:bidi/>
        <w:spacing w:before="0" w:beforeAutospacing="0" w:after="0" w:afterAutospacing="0"/>
        <w:jc w:val="mediumKashida"/>
        <w:rPr>
          <w:rFonts w:ascii="SG Kara" w:hAnsi="SG Kara" w:cs="B Nazanin"/>
          <w:rtl/>
        </w:rPr>
      </w:pPr>
      <w:r>
        <w:rPr>
          <w:rFonts w:ascii="SG Kara" w:hAnsi="SG Kara" w:cs="B Nazanin" w:hint="cs"/>
          <w:rtl/>
        </w:rPr>
        <w:t>تبصره2</w:t>
      </w:r>
      <w:r w:rsidR="001F2E22">
        <w:rPr>
          <w:rFonts w:ascii="SG Kara" w:hAnsi="SG Kara" w:cs="B Nazanin" w:hint="cs"/>
          <w:rtl/>
        </w:rPr>
        <w:t xml:space="preserve"> : در صورت درخواست خریدار و نیاز برای انجام مراجعات مازاد بر تعهدات پیش بینی شده برای استقرار </w:t>
      </w:r>
      <w:r w:rsidR="001F2E22" w:rsidRPr="00CB4317">
        <w:rPr>
          <w:rFonts w:ascii="SG Kara" w:hAnsi="SG Kara" w:cs="B Nazanin" w:hint="cs"/>
          <w:rtl/>
        </w:rPr>
        <w:t>شرکت بهره بردار نیروگاه اتمی بوشهر</w:t>
      </w:r>
      <w:r w:rsidR="001F2E22">
        <w:rPr>
          <w:rFonts w:ascii="SG Kara" w:hAnsi="SG Kara" w:cs="B Nazanin" w:hint="cs"/>
          <w:rtl/>
        </w:rPr>
        <w:t xml:space="preserve"> و مجری طرح استقرار نیروگاه اتمی بوشهر</w:t>
      </w:r>
      <w:r w:rsidR="003D470D">
        <w:rPr>
          <w:rFonts w:ascii="SG Kara" w:hAnsi="SG Kara" w:cs="B Nazanin" w:hint="cs"/>
          <w:rtl/>
        </w:rPr>
        <w:t>، هزینه هر نفر مراجعه</w:t>
      </w:r>
      <w:r w:rsidR="00097960">
        <w:rPr>
          <w:rFonts w:ascii="SG Kara" w:hAnsi="SG Kara" w:cs="B Nazanin" w:hint="cs"/>
          <w:rtl/>
        </w:rPr>
        <w:t xml:space="preserve"> روزانه</w:t>
      </w:r>
      <w:r w:rsidR="003D470D">
        <w:rPr>
          <w:rFonts w:ascii="SG Kara" w:hAnsi="SG Kara" w:cs="B Nazanin" w:hint="cs"/>
          <w:rtl/>
        </w:rPr>
        <w:t xml:space="preserve"> به بوشهر </w:t>
      </w:r>
      <w:r w:rsidR="00F918CB">
        <w:rPr>
          <w:rFonts w:ascii="SG Kara" w:hAnsi="SG Kara" w:cs="B Nazanin" w:hint="cs"/>
          <w:rtl/>
        </w:rPr>
        <w:t xml:space="preserve">بصورت جداگانه محاسبه خواهد شد </w:t>
      </w:r>
      <w:r w:rsidR="003D470D">
        <w:rPr>
          <w:rFonts w:ascii="SG Kara" w:hAnsi="SG Kara" w:cs="B Nazanin" w:hint="cs"/>
          <w:rtl/>
        </w:rPr>
        <w:t xml:space="preserve">که در قالب قرارداد الحاقیه یا صورتحساب موردی قابل </w:t>
      </w:r>
      <w:r w:rsidR="00F918CB">
        <w:rPr>
          <w:rFonts w:ascii="SG Kara" w:hAnsi="SG Kara" w:cs="B Nazanin" w:hint="cs"/>
          <w:rtl/>
        </w:rPr>
        <w:t>پرداخت</w:t>
      </w:r>
      <w:r w:rsidR="003D470D">
        <w:rPr>
          <w:rFonts w:ascii="SG Kara" w:hAnsi="SG Kara" w:cs="B Nazanin" w:hint="cs"/>
          <w:rtl/>
        </w:rPr>
        <w:t xml:space="preserve"> خواهد بود.</w:t>
      </w:r>
    </w:p>
    <w:p w14:paraId="255C3FD8" w14:textId="343D2CD4" w:rsidR="001B2273" w:rsidRDefault="001B2273" w:rsidP="0019332D">
      <w:pPr>
        <w:pStyle w:val="NormalWeb"/>
        <w:bidi/>
        <w:spacing w:before="0" w:beforeAutospacing="0" w:after="0" w:afterAutospacing="0"/>
        <w:jc w:val="mediumKashida"/>
        <w:rPr>
          <w:rFonts w:ascii="SG Kara" w:hAnsi="SG Kara" w:cs="B Nazanin"/>
          <w:rtl/>
        </w:rPr>
      </w:pPr>
      <w:r>
        <w:rPr>
          <w:rFonts w:cs="B Nazanin" w:hint="cs"/>
          <w:color w:val="000000"/>
          <w:rtl/>
        </w:rPr>
        <w:t>5-</w:t>
      </w:r>
      <w:r w:rsidR="00373F02">
        <w:rPr>
          <w:rFonts w:cs="B Nazanin" w:hint="cs"/>
          <w:color w:val="000000"/>
          <w:rtl/>
        </w:rPr>
        <w:t>7</w:t>
      </w:r>
      <w:r>
        <w:rPr>
          <w:rFonts w:cs="B Nazanin" w:hint="cs"/>
          <w:color w:val="000000"/>
          <w:rtl/>
        </w:rPr>
        <w:t xml:space="preserve">- </w:t>
      </w:r>
      <w:r w:rsidRPr="0005092F">
        <w:rPr>
          <w:rFonts w:ascii="SG Kara" w:hAnsi="SG Kara" w:cs="B Nazanin" w:hint="cs"/>
          <w:rtl/>
        </w:rPr>
        <w:t xml:space="preserve">ساخت گزارش </w:t>
      </w:r>
      <w:r>
        <w:rPr>
          <w:rFonts w:ascii="SG Kara" w:hAnsi="SG Kara" w:cs="B Nazanin" w:hint="cs"/>
          <w:rtl/>
        </w:rPr>
        <w:t>جديد</w:t>
      </w:r>
      <w:r w:rsidRPr="0005092F">
        <w:rPr>
          <w:rFonts w:ascii="SG Kara" w:hAnsi="SG Kara" w:cs="B Nazanin" w:hint="cs"/>
          <w:rtl/>
        </w:rPr>
        <w:t xml:space="preserve"> مازاد بر</w:t>
      </w:r>
      <w:r>
        <w:rPr>
          <w:rFonts w:ascii="SG Kara" w:hAnsi="SG Kara" w:cs="B Nazanin" w:hint="cs"/>
          <w:rtl/>
        </w:rPr>
        <w:t xml:space="preserve"> گزارشات</w:t>
      </w:r>
      <w:r w:rsidRPr="0005092F">
        <w:rPr>
          <w:rFonts w:ascii="SG Kara" w:hAnsi="SG Kara" w:cs="B Nazanin" w:hint="cs"/>
          <w:rtl/>
        </w:rPr>
        <w:t xml:space="preserve"> آماده نرم افزار، برای </w:t>
      </w:r>
      <w:r>
        <w:rPr>
          <w:rFonts w:ascii="SG Kara" w:hAnsi="SG Kara" w:cs="B Nazanin" w:hint="cs"/>
          <w:rtl/>
        </w:rPr>
        <w:t>ماژول</w:t>
      </w:r>
      <w:r w:rsidRPr="0005092F">
        <w:rPr>
          <w:rFonts w:ascii="SG Kara" w:hAnsi="SG Kara" w:cs="B Nazanin" w:hint="cs"/>
          <w:rtl/>
        </w:rPr>
        <w:t xml:space="preserve">هاي موضوع قرارداد بر حسب اعلام نیاز </w:t>
      </w:r>
      <w:r>
        <w:rPr>
          <w:rFonts w:ascii="SG Kara" w:hAnsi="SG Kara" w:cs="B Nazanin" w:hint="cs"/>
          <w:rtl/>
        </w:rPr>
        <w:t>خريدار</w:t>
      </w:r>
      <w:r w:rsidRPr="0005092F">
        <w:rPr>
          <w:rFonts w:ascii="SG Kara" w:hAnsi="SG Kara" w:cs="B Nazanin" w:hint="cs"/>
          <w:rtl/>
        </w:rPr>
        <w:t xml:space="preserve"> که پس از مشخص شدن محدوده آن و برآورد زمان </w:t>
      </w:r>
      <w:r>
        <w:rPr>
          <w:rFonts w:ascii="SG Kara" w:hAnsi="SG Kara" w:cs="B Nazanin" w:hint="cs"/>
          <w:rtl/>
        </w:rPr>
        <w:t>فروشنده</w:t>
      </w:r>
      <w:r w:rsidRPr="0005092F">
        <w:rPr>
          <w:rFonts w:ascii="SG Kara" w:hAnsi="SG Kara" w:cs="B Nazanin" w:hint="cs"/>
          <w:rtl/>
        </w:rPr>
        <w:t xml:space="preserve"> حداکثر به میزان 2 نمونه </w:t>
      </w:r>
      <w:r>
        <w:rPr>
          <w:rFonts w:ascii="SG Kara" w:hAnsi="SG Kara" w:cs="B Nazanin" w:hint="cs"/>
          <w:rtl/>
        </w:rPr>
        <w:t xml:space="preserve">گزارش </w:t>
      </w:r>
      <w:r w:rsidRPr="0005092F">
        <w:rPr>
          <w:rFonts w:ascii="SG Kara" w:hAnsi="SG Kara" w:cs="B Nazanin" w:hint="cs"/>
          <w:rtl/>
        </w:rPr>
        <w:t xml:space="preserve">به ازاي هر </w:t>
      </w:r>
      <w:r>
        <w:rPr>
          <w:rFonts w:ascii="SG Kara" w:hAnsi="SG Kara" w:cs="B Nazanin" w:hint="cs"/>
          <w:rtl/>
        </w:rPr>
        <w:t>ماژول</w:t>
      </w:r>
      <w:r w:rsidRPr="0005092F">
        <w:rPr>
          <w:rFonts w:ascii="SG Kara" w:hAnsi="SG Kara" w:cs="B Nazanin" w:hint="cs"/>
          <w:rtl/>
        </w:rPr>
        <w:t xml:space="preserve"> در چارچوب </w:t>
      </w:r>
      <w:r>
        <w:rPr>
          <w:rFonts w:ascii="SG Kara" w:hAnsi="SG Kara" w:cs="B Nazanin" w:hint="cs"/>
          <w:rtl/>
        </w:rPr>
        <w:t xml:space="preserve">تعهدات فروشنده در قرارداد فعلی انجام می‌شود و مازاد آن </w:t>
      </w:r>
      <w:r w:rsidRPr="0005092F">
        <w:rPr>
          <w:rFonts w:ascii="SG Kara" w:hAnsi="SG Kara" w:cs="B Nazanin" w:hint="cs"/>
          <w:rtl/>
        </w:rPr>
        <w:t xml:space="preserve">در قالب الحاقيه قرارداد </w:t>
      </w:r>
      <w:r>
        <w:rPr>
          <w:rFonts w:ascii="SG Kara" w:hAnsi="SG Kara" w:cs="B Nazanin" w:hint="cs"/>
          <w:rtl/>
        </w:rPr>
        <w:t xml:space="preserve">قابل انجام خواهد بود. </w:t>
      </w:r>
    </w:p>
    <w:p w14:paraId="02E9A84A" w14:textId="3214F04D" w:rsidR="0019332D" w:rsidRDefault="006C7D2B" w:rsidP="0019332D">
      <w:pPr>
        <w:pStyle w:val="NormalWeb"/>
        <w:bidi/>
        <w:spacing w:before="0" w:beforeAutospacing="0" w:after="0" w:afterAutospacing="0"/>
        <w:jc w:val="mediumKashida"/>
        <w:rPr>
          <w:rFonts w:cs="B Nazanin"/>
          <w:rtl/>
        </w:rPr>
      </w:pPr>
      <w:r w:rsidRPr="0019332D">
        <w:rPr>
          <w:rFonts w:ascii="SG Kara" w:hAnsi="SG Kara" w:cs="B Nazanin" w:hint="cs"/>
          <w:rtl/>
        </w:rPr>
        <w:t>5-</w:t>
      </w:r>
      <w:r w:rsidR="00373F02">
        <w:rPr>
          <w:rFonts w:ascii="SG Kara" w:hAnsi="SG Kara" w:cs="B Nazanin" w:hint="cs"/>
          <w:rtl/>
        </w:rPr>
        <w:t>8</w:t>
      </w:r>
      <w:r w:rsidRPr="0019332D">
        <w:rPr>
          <w:rFonts w:ascii="SG Kara" w:hAnsi="SG Kara" w:cs="B Nazanin" w:hint="cs"/>
          <w:rtl/>
        </w:rPr>
        <w:t xml:space="preserve">- </w:t>
      </w:r>
      <w:r w:rsidR="0019332D" w:rsidRPr="0019332D">
        <w:rPr>
          <w:rFonts w:ascii="SG Kara" w:hAnsi="SG Kara" w:cs="B Nazanin"/>
          <w:rtl/>
        </w:rPr>
        <w:t>اين قرارداد پيرو گزارش شناخت نيازمندي</w:t>
      </w:r>
      <w:r w:rsidR="00386192">
        <w:rPr>
          <w:rFonts w:ascii="SG Kara" w:hAnsi="SG Kara" w:cs="B Nazanin" w:hint="cs"/>
          <w:rtl/>
        </w:rPr>
        <w:t>های</w:t>
      </w:r>
      <w:r w:rsidR="0019332D" w:rsidRPr="0019332D">
        <w:rPr>
          <w:rFonts w:ascii="SG Kara" w:hAnsi="SG Kara" w:cs="B Nazanin"/>
          <w:rtl/>
        </w:rPr>
        <w:t xml:space="preserve"> خريدار و معطوف به پيشنهاد </w:t>
      </w:r>
      <w:r w:rsidR="007E01C5">
        <w:rPr>
          <w:rFonts w:ascii="SG Kara" w:hAnsi="SG Kara" w:cs="B Nazanin" w:hint="cs"/>
          <w:rtl/>
        </w:rPr>
        <w:t>فنی</w:t>
      </w:r>
      <w:r w:rsidR="0019332D" w:rsidRPr="0019332D">
        <w:rPr>
          <w:rFonts w:ascii="SG Kara" w:hAnsi="SG Kara" w:cs="B Nazanin"/>
          <w:rtl/>
        </w:rPr>
        <w:t xml:space="preserve"> شماره </w:t>
      </w:r>
      <w:r w:rsidR="0019332D">
        <w:rPr>
          <w:rFonts w:ascii="SG Kara" w:hAnsi="SG Kara" w:cs="B Nazanin" w:hint="cs"/>
          <w:rtl/>
        </w:rPr>
        <w:t>110/</w:t>
      </w:r>
      <w:r w:rsidR="0019332D" w:rsidRPr="0019332D">
        <w:rPr>
          <w:rFonts w:ascii="SG Kara" w:hAnsi="SG Kara" w:cs="B Nazanin" w:hint="cs"/>
          <w:rtl/>
        </w:rPr>
        <w:t xml:space="preserve">م ع/ 1401 </w:t>
      </w:r>
      <w:r w:rsidR="0019332D" w:rsidRPr="0019332D">
        <w:rPr>
          <w:rFonts w:ascii="SG Kara" w:hAnsi="SG Kara" w:cs="B Nazanin"/>
          <w:rtl/>
        </w:rPr>
        <w:t xml:space="preserve">تاريخ </w:t>
      </w:r>
      <w:r w:rsidR="009C631F">
        <w:rPr>
          <w:rFonts w:ascii="SG Kara" w:hAnsi="SG Kara" w:cs="B Nazanin" w:hint="cs"/>
          <w:rtl/>
        </w:rPr>
        <w:t>20</w:t>
      </w:r>
      <w:r w:rsidR="0019332D">
        <w:rPr>
          <w:rFonts w:ascii="SG Kara" w:hAnsi="SG Kara" w:cs="B Nazanin" w:hint="cs"/>
          <w:rtl/>
        </w:rPr>
        <w:t>/</w:t>
      </w:r>
      <w:r w:rsidR="009C631F">
        <w:rPr>
          <w:rFonts w:ascii="SG Kara" w:hAnsi="SG Kara" w:cs="B Nazanin" w:hint="cs"/>
          <w:rtl/>
        </w:rPr>
        <w:t>06</w:t>
      </w:r>
      <w:r w:rsidR="0019332D">
        <w:rPr>
          <w:rFonts w:ascii="SG Kara" w:hAnsi="SG Kara" w:cs="B Nazanin" w:hint="cs"/>
          <w:rtl/>
        </w:rPr>
        <w:t xml:space="preserve">/1401 </w:t>
      </w:r>
      <w:r w:rsidR="0019332D" w:rsidRPr="0019332D">
        <w:rPr>
          <w:rFonts w:ascii="SG Kara" w:hAnsi="SG Kara" w:cs="B Nazanin"/>
          <w:rtl/>
        </w:rPr>
        <w:t>تدو</w:t>
      </w:r>
      <w:r w:rsidR="0019332D" w:rsidRPr="0019332D">
        <w:rPr>
          <w:rFonts w:ascii="SG Kara" w:hAnsi="SG Kara" w:cs="B Nazanin" w:hint="cs"/>
          <w:rtl/>
        </w:rPr>
        <w:t>ی</w:t>
      </w:r>
      <w:r w:rsidR="0019332D" w:rsidRPr="0019332D">
        <w:rPr>
          <w:rFonts w:ascii="SG Kara" w:hAnsi="SG Kara" w:cs="B Nazanin" w:hint="eastAsia"/>
          <w:rtl/>
        </w:rPr>
        <w:t>ن</w:t>
      </w:r>
      <w:r w:rsidR="0019332D" w:rsidRPr="0019332D">
        <w:rPr>
          <w:rFonts w:ascii="SG Kara" w:hAnsi="SG Kara" w:cs="B Nazanin"/>
          <w:rtl/>
        </w:rPr>
        <w:t xml:space="preserve"> و تنظ</w:t>
      </w:r>
      <w:r w:rsidR="0019332D" w:rsidRPr="0019332D">
        <w:rPr>
          <w:rFonts w:ascii="SG Kara" w:hAnsi="SG Kara" w:cs="B Nazanin" w:hint="cs"/>
          <w:rtl/>
        </w:rPr>
        <w:t>ی</w:t>
      </w:r>
      <w:r w:rsidR="0019332D" w:rsidRPr="0019332D">
        <w:rPr>
          <w:rFonts w:ascii="SG Kara" w:hAnsi="SG Kara" w:cs="B Nazanin" w:hint="eastAsia"/>
          <w:rtl/>
        </w:rPr>
        <w:t>م</w:t>
      </w:r>
      <w:r w:rsidR="0019332D" w:rsidRPr="0019332D">
        <w:rPr>
          <w:rFonts w:ascii="SG Kara" w:hAnsi="SG Kara" w:cs="B Nazanin"/>
          <w:rtl/>
        </w:rPr>
        <w:t xml:space="preserve"> گرديده و بعنوان </w:t>
      </w:r>
      <w:r w:rsidR="007E01C5" w:rsidRPr="00386192">
        <w:rPr>
          <w:rFonts w:ascii="SG Kara" w:hAnsi="SG Kara" w:cs="B Nazanin" w:hint="cs"/>
          <w:u w:val="single"/>
          <w:rtl/>
        </w:rPr>
        <w:t>پیوست شماره 3</w:t>
      </w:r>
      <w:r w:rsidR="007E01C5">
        <w:rPr>
          <w:rFonts w:ascii="SG Kara" w:hAnsi="SG Kara" w:cs="B Nazanin" w:hint="cs"/>
          <w:rtl/>
        </w:rPr>
        <w:t xml:space="preserve"> </w:t>
      </w:r>
      <w:r w:rsidR="0019332D" w:rsidRPr="0019332D">
        <w:rPr>
          <w:rFonts w:ascii="SG Kara" w:hAnsi="SG Kara" w:cs="B Nazanin"/>
          <w:rtl/>
        </w:rPr>
        <w:t>اين قرارداد م</w:t>
      </w:r>
      <w:r w:rsidR="0019332D" w:rsidRPr="0019332D">
        <w:rPr>
          <w:rFonts w:ascii="SG Kara" w:hAnsi="SG Kara" w:cs="B Nazanin" w:hint="cs"/>
          <w:rtl/>
        </w:rPr>
        <w:t>ی</w:t>
      </w:r>
      <w:r w:rsidR="0019332D" w:rsidRPr="0019332D">
        <w:rPr>
          <w:rFonts w:ascii="SG Kara" w:hAnsi="SG Kara" w:cs="B Nazanin"/>
          <w:rtl/>
        </w:rPr>
        <w:t xml:space="preserve"> باش</w:t>
      </w:r>
      <w:r w:rsidR="007E01C5">
        <w:rPr>
          <w:rFonts w:ascii="SG Kara" w:hAnsi="SG Kara" w:cs="B Nazanin" w:hint="cs"/>
          <w:rtl/>
        </w:rPr>
        <w:t>د</w:t>
      </w:r>
      <w:r w:rsidR="0019332D" w:rsidRPr="00B63C8B">
        <w:rPr>
          <w:rFonts w:cs="B Nazanin" w:hint="cs"/>
          <w:rtl/>
        </w:rPr>
        <w:t>.</w:t>
      </w:r>
      <w:r w:rsidR="0019332D" w:rsidRPr="00B63C8B">
        <w:rPr>
          <w:rFonts w:cs="B Nazanin"/>
          <w:rtl/>
        </w:rPr>
        <w:t xml:space="preserve"> </w:t>
      </w:r>
    </w:p>
    <w:p w14:paraId="43CA5F7F" w14:textId="14C65875" w:rsidR="00334D7F" w:rsidRDefault="00334D7F" w:rsidP="00334D7F">
      <w:pPr>
        <w:pStyle w:val="NormalWeb"/>
        <w:bidi/>
        <w:spacing w:before="0" w:beforeAutospacing="0" w:after="0" w:afterAutospacing="0"/>
        <w:jc w:val="both"/>
        <w:rPr>
          <w:rFonts w:cs="B Nazanin"/>
          <w:color w:val="000000"/>
          <w:rtl/>
        </w:rPr>
      </w:pPr>
      <w:r>
        <w:rPr>
          <w:rFonts w:cs="B Nazanin" w:hint="cs"/>
          <w:color w:val="000000"/>
          <w:rtl/>
        </w:rPr>
        <w:lastRenderedPageBreak/>
        <w:t>5</w:t>
      </w:r>
      <w:r w:rsidR="006166EC" w:rsidRPr="00334D7F">
        <w:rPr>
          <w:rFonts w:cs="B Nazanin" w:hint="cs"/>
          <w:color w:val="000000"/>
          <w:rtl/>
        </w:rPr>
        <w:t>-</w:t>
      </w:r>
      <w:r>
        <w:rPr>
          <w:rFonts w:cs="B Nazanin" w:hint="cs"/>
          <w:color w:val="000000"/>
          <w:rtl/>
        </w:rPr>
        <w:t>9</w:t>
      </w:r>
      <w:r w:rsidR="006166EC" w:rsidRPr="00334D7F">
        <w:rPr>
          <w:rFonts w:cs="B Nazanin" w:hint="cs"/>
          <w:color w:val="000000"/>
          <w:rtl/>
        </w:rPr>
        <w:t xml:space="preserve">- فروشنده متعهد است </w:t>
      </w:r>
      <w:r w:rsidRPr="00334D7F">
        <w:rPr>
          <w:rFonts w:cs="B Nazanin" w:hint="cs"/>
          <w:color w:val="000000"/>
          <w:rtl/>
        </w:rPr>
        <w:t xml:space="preserve">درخواست های </w:t>
      </w:r>
      <w:r>
        <w:rPr>
          <w:rFonts w:cs="B Nazanin" w:hint="cs"/>
          <w:color w:val="000000"/>
          <w:rtl/>
        </w:rPr>
        <w:t>خریدار</w:t>
      </w:r>
      <w:r w:rsidRPr="00334D7F">
        <w:rPr>
          <w:rFonts w:cs="B Nazanin" w:hint="cs"/>
          <w:color w:val="000000"/>
          <w:rtl/>
        </w:rPr>
        <w:t xml:space="preserve"> در خصوص وب سرویس</w:t>
      </w:r>
      <w:r>
        <w:rPr>
          <w:rFonts w:cs="B Nazanin" w:hint="cs"/>
          <w:color w:val="000000"/>
          <w:rtl/>
        </w:rPr>
        <w:t xml:space="preserve"> </w:t>
      </w:r>
      <w:r w:rsidRPr="00334D7F">
        <w:rPr>
          <w:rFonts w:cs="B Nazanin" w:hint="cs"/>
          <w:color w:val="000000"/>
          <w:rtl/>
        </w:rPr>
        <w:t>های مربوطه جهت ارتباط سیستم خود با دیگر نرم افزارهای سازمان را بررسی، امکان سنجی و در صورت امکانپذیر بودن ارائه نماید. بدیهی است هزینه ارائه هر وب سرویس متناظر با حجم کار مورد نیاز برآورد و ارائه خواهد شد و ارائه وب سرویس منوط به پرداخت هزینه می باشد.</w:t>
      </w:r>
    </w:p>
    <w:p w14:paraId="183C3A47" w14:textId="0AFC6AC4" w:rsidR="00EE526E" w:rsidRPr="00334D7F" w:rsidRDefault="00EE526E" w:rsidP="00EE526E">
      <w:pPr>
        <w:pStyle w:val="NormalWeb"/>
        <w:bidi/>
        <w:spacing w:before="0" w:beforeAutospacing="0" w:after="0" w:afterAutospacing="0"/>
        <w:jc w:val="both"/>
        <w:rPr>
          <w:rFonts w:cs="B Nazanin"/>
          <w:color w:val="000000"/>
          <w:rtl/>
        </w:rPr>
      </w:pPr>
      <w:r w:rsidRPr="00222CDD">
        <w:rPr>
          <w:rFonts w:cs="B Nazanin" w:hint="cs"/>
          <w:color w:val="000000"/>
          <w:rtl/>
        </w:rPr>
        <w:t xml:space="preserve">5-10- فروشنده متعهد است همکاری لازم برای انتقال اطلاعات از سیستم های تردد راهکاران به نرم افزار مدیریت اضافه کار طراحی شده توسط خریدار را انجام دهد </w:t>
      </w:r>
      <w:r w:rsidR="00222CDD" w:rsidRPr="00222CDD">
        <w:rPr>
          <w:rFonts w:cs="B Nazanin" w:hint="cs"/>
          <w:color w:val="000000"/>
          <w:rtl/>
        </w:rPr>
        <w:t>و در ادامه پس از انتشار نسخه فانوس راهکاران</w:t>
      </w:r>
      <w:r w:rsidR="003454C3">
        <w:rPr>
          <w:rFonts w:cs="B Nazanin" w:hint="cs"/>
          <w:color w:val="000000"/>
          <w:rtl/>
        </w:rPr>
        <w:t xml:space="preserve"> و</w:t>
      </w:r>
      <w:r w:rsidR="00222CDD" w:rsidRPr="00222CDD">
        <w:rPr>
          <w:rFonts w:cs="B Nazanin" w:hint="cs"/>
          <w:color w:val="000000"/>
          <w:rtl/>
        </w:rPr>
        <w:t xml:space="preserve"> پس از بررسی و ارائه بهای برآوری آن امکان اضافه کردن</w:t>
      </w:r>
      <w:r w:rsidR="003454C3">
        <w:rPr>
          <w:rFonts w:cs="B Nazanin" w:hint="cs"/>
          <w:color w:val="000000"/>
          <w:rtl/>
        </w:rPr>
        <w:t xml:space="preserve"> مدیریت اضافه</w:t>
      </w:r>
      <w:r w:rsidR="00222CDD" w:rsidRPr="00222CDD">
        <w:rPr>
          <w:rFonts w:cs="B Nazanin" w:hint="cs"/>
          <w:color w:val="000000"/>
          <w:rtl/>
        </w:rPr>
        <w:t xml:space="preserve"> </w:t>
      </w:r>
      <w:r w:rsidR="004314E2">
        <w:rPr>
          <w:rFonts w:cs="B Nazanin" w:hint="cs"/>
          <w:color w:val="000000"/>
          <w:rtl/>
        </w:rPr>
        <w:t xml:space="preserve">کار </w:t>
      </w:r>
      <w:r w:rsidR="00222CDD" w:rsidRPr="00222CDD">
        <w:rPr>
          <w:rFonts w:cs="B Nazanin" w:hint="cs"/>
          <w:color w:val="000000"/>
          <w:rtl/>
        </w:rPr>
        <w:t xml:space="preserve">به سیستم </w:t>
      </w:r>
      <w:r w:rsidR="004314E2">
        <w:rPr>
          <w:rFonts w:cs="B Nazanin" w:hint="cs"/>
          <w:color w:val="000000"/>
          <w:rtl/>
        </w:rPr>
        <w:t xml:space="preserve">خدمات الکترونیکی راهکاران </w:t>
      </w:r>
      <w:r w:rsidR="00222CDD" w:rsidRPr="00222CDD">
        <w:rPr>
          <w:rFonts w:cs="B Nazanin" w:hint="cs"/>
          <w:color w:val="000000"/>
          <w:rtl/>
        </w:rPr>
        <w:t>وجود خواهد داشت.</w:t>
      </w:r>
    </w:p>
    <w:p w14:paraId="754A127A" w14:textId="36C7C8CE" w:rsidR="006166EC" w:rsidRDefault="006166EC" w:rsidP="006166EC">
      <w:pPr>
        <w:pStyle w:val="NormalWeb"/>
        <w:bidi/>
        <w:spacing w:before="0" w:beforeAutospacing="0" w:after="0" w:afterAutospacing="0"/>
        <w:jc w:val="mediumKashida"/>
        <w:rPr>
          <w:rFonts w:cs="B Nazanin"/>
          <w:rtl/>
        </w:rPr>
      </w:pPr>
    </w:p>
    <w:p w14:paraId="58C7BFBE"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ماده 6- تعهدات خريدار</w:t>
      </w:r>
    </w:p>
    <w:p w14:paraId="0213B228" w14:textId="7418EB4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 خريدار موظف است نماينده‌اي را به‌عنوان مدير پروژه با اختيارات كافي و کامل به فروشنده معرفي كند تا در مراحل مختلف، هماهنگي‌هاي لازم با ايشان صورت پ</w:t>
      </w:r>
      <w:r w:rsidR="00615D53">
        <w:rPr>
          <w:rFonts w:cs="B Nazanin"/>
          <w:color w:val="000000"/>
          <w:rtl/>
        </w:rPr>
        <w:t>ذيرفته و توافقات لازم انجام شود</w:t>
      </w:r>
      <w:r w:rsidRPr="00C8011A">
        <w:rPr>
          <w:rFonts w:cs="B Nazanin"/>
          <w:color w:val="000000"/>
          <w:rtl/>
        </w:rPr>
        <w:t xml:space="preserve">. نماينده معرفي‌شده حتي‌المقدور تا پايان مدت قرارداد بايد ثابت بوده و در صورت تغيير، </w:t>
      </w:r>
      <w:r w:rsidR="00D82E20">
        <w:rPr>
          <w:rFonts w:cs="B Nazanin"/>
          <w:color w:val="000000"/>
          <w:rtl/>
        </w:rPr>
        <w:t>مدير پروژه جديد کتبا اعلام گردد</w:t>
      </w:r>
      <w:r w:rsidRPr="00C8011A">
        <w:rPr>
          <w:rFonts w:cs="B Nazanin"/>
          <w:color w:val="000000"/>
          <w:rtl/>
        </w:rPr>
        <w:t xml:space="preserve">. </w:t>
      </w:r>
      <w:r w:rsidRPr="00C8011A">
        <w:rPr>
          <w:rFonts w:ascii="Cambria" w:hAnsi="Cambria" w:cs="Cambria" w:hint="cs"/>
          <w:color w:val="000000"/>
          <w:rtl/>
        </w:rPr>
        <w:t>               </w:t>
      </w:r>
    </w:p>
    <w:p w14:paraId="48A66752" w14:textId="0F45C200"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6-2-</w:t>
      </w:r>
      <w:r w:rsidRPr="00C8011A">
        <w:rPr>
          <w:rFonts w:ascii="Cambria" w:hAnsi="Cambria" w:cs="Cambria" w:hint="cs"/>
          <w:color w:val="000000"/>
          <w:rtl/>
        </w:rPr>
        <w:t> </w:t>
      </w:r>
      <w:r w:rsidRPr="00C8011A">
        <w:rPr>
          <w:rFonts w:cs="B Nazanin" w:hint="cs"/>
          <w:color w:val="000000"/>
          <w:rtl/>
        </w:rPr>
        <w:t>وظايف</w:t>
      </w:r>
      <w:r w:rsidRPr="00C8011A">
        <w:rPr>
          <w:rFonts w:cs="B Nazanin"/>
          <w:color w:val="000000"/>
          <w:rtl/>
        </w:rPr>
        <w:t xml:space="preserve"> مدير پروژه معرفي‌شده توسط خريدار عبارتند از :</w:t>
      </w:r>
    </w:p>
    <w:p w14:paraId="32D696E0"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6-2-1- امضا و تاييد كليه مستندات ارائه ‌شده توسط مدير پروژه فروشنده نظير طرح مديريت پروژه و طرح استقرار نرم‌افزارهاي موضوع قرارداد، حداكثر در مدت يك هفته پس از دريافت مستندات فوق و انجام اقدامات لازم براي اجراي آن.</w:t>
      </w:r>
    </w:p>
    <w:p w14:paraId="6D66D0EF"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6-2-2- بررسي گزارش ارايه شده توسط مدير پروژه‌ي فروشنده از وضعيت جاري پيش‌نيازهاي لازم براي همكاري در استقرار نرم‌افزارهاي موضوع قرارداد و تلاش براي تكميل و يا مهيا ساختن آن‌ها.</w:t>
      </w:r>
    </w:p>
    <w:p w14:paraId="1C6A5E8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6-2-3- بررسي گزارش‌هاي دوره‌اي كه</w:t>
      </w:r>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مدير</w:t>
      </w:r>
      <w:r w:rsidRPr="00C8011A">
        <w:rPr>
          <w:rFonts w:cs="B Nazanin"/>
          <w:color w:val="000000"/>
          <w:rtl/>
        </w:rPr>
        <w:t xml:space="preserve"> </w:t>
      </w:r>
      <w:r w:rsidRPr="00C8011A">
        <w:rPr>
          <w:rFonts w:cs="B Nazanin" w:hint="cs"/>
          <w:color w:val="000000"/>
          <w:rtl/>
        </w:rPr>
        <w:t>پروژه‌ي</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ارايه</w:t>
      </w:r>
      <w:r w:rsidRPr="00C8011A">
        <w:rPr>
          <w:rFonts w:cs="B Nazanin"/>
          <w:color w:val="000000"/>
          <w:rtl/>
        </w:rPr>
        <w:t xml:space="preserve"> </w:t>
      </w:r>
      <w:r w:rsidRPr="00C8011A">
        <w:rPr>
          <w:rFonts w:cs="B Nazanin" w:hint="cs"/>
          <w:color w:val="000000"/>
          <w:rtl/>
        </w:rPr>
        <w:t>مي‌شود</w:t>
      </w:r>
      <w:r w:rsidRPr="00C8011A">
        <w:rPr>
          <w:rFonts w:cs="B Nazanin"/>
          <w:color w:val="000000"/>
          <w:rtl/>
        </w:rPr>
        <w:t xml:space="preserve"> و انجام اقدامات لازم براي رفع مشكلات و ريسک‌هاي احتمالي مطرح‌شده براي استقرار کامل سيستم‌ها</w:t>
      </w:r>
    </w:p>
    <w:p w14:paraId="37BA3F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6-2-4- شركت در كميته‌ي سيستم تشکيل‌شده به همراه نمايندگان فروشنده با هدف بررسي پيشرفت فرايند اجراي موضوع قرارداد و رفع موانع احتمالي و نظارت و پيگيري</w:t>
      </w:r>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اجراي</w:t>
      </w:r>
      <w:r w:rsidRPr="00C8011A">
        <w:rPr>
          <w:rFonts w:cs="B Nazanin"/>
          <w:color w:val="000000"/>
          <w:rtl/>
        </w:rPr>
        <w:t xml:space="preserve"> </w:t>
      </w:r>
      <w:r w:rsidRPr="00C8011A">
        <w:rPr>
          <w:rFonts w:cs="B Nazanin" w:hint="cs"/>
          <w:color w:val="000000"/>
          <w:rtl/>
        </w:rPr>
        <w:t>صورت‌جل</w:t>
      </w:r>
      <w:r w:rsidRPr="00C8011A">
        <w:rPr>
          <w:rFonts w:cs="B Nazanin"/>
          <w:color w:val="000000"/>
          <w:rtl/>
        </w:rPr>
        <w:t>سه‌هاي تنظيم‌شده.</w:t>
      </w:r>
    </w:p>
    <w:p w14:paraId="7F27FFB7"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6-2-5- ارايه‌ي فهرست كاملي از كاركنان شركت‌كننده خريدار در برنامه‌ي آموزشي مذكور و اطمينان از حضور به‌موقع و موثر ايشان در كل جلسات برنامه‌ريزي‌شده. فهرست يادشده بايستي در ابتداي قرارداد، با توجه به مفاد اين قرارداد تهيه و به مدير پروژه فروشنده تسليم شود و پس از ارائه، قابل‌تغيير نمي‌باشد .</w:t>
      </w:r>
    </w:p>
    <w:p w14:paraId="3C8A15D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6-2-6- تائيد چک ليستهاي آموزش و همكاري در استقرار و عملياتي شدن هر سيستم كه به تائيد كاربران مرتبط رسيده و همچنين تكميل مراحل مندرج در طرح مديريت پروژه توسط نماينده‌ي خريدار.</w:t>
      </w:r>
    </w:p>
    <w:p w14:paraId="187433B8" w14:textId="71912E5A"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w:t>
      </w:r>
      <w:r w:rsidR="006941E0">
        <w:rPr>
          <w:rFonts w:cs="B Nazanin" w:hint="cs"/>
          <w:color w:val="000000"/>
          <w:rtl/>
        </w:rPr>
        <w:t xml:space="preserve"> </w:t>
      </w:r>
      <w:r w:rsidRPr="006941E0">
        <w:rPr>
          <w:rFonts w:cs="B Nazanin"/>
          <w:color w:val="000000"/>
          <w:rtl/>
        </w:rPr>
        <w:t>1</w:t>
      </w:r>
      <w:r w:rsidR="006941E0">
        <w:rPr>
          <w:rFonts w:cs="B Nazanin" w:hint="cs"/>
          <w:color w:val="000000"/>
          <w:rtl/>
        </w:rPr>
        <w:t xml:space="preserve"> </w:t>
      </w:r>
      <w:r w:rsidRPr="006941E0">
        <w:rPr>
          <w:rFonts w:cs="B Nazanin"/>
          <w:color w:val="000000"/>
          <w:rtl/>
        </w:rPr>
        <w:t>:</w:t>
      </w:r>
      <w:r w:rsidRPr="00C8011A">
        <w:rPr>
          <w:rFonts w:cs="B Nazanin"/>
          <w:color w:val="000000"/>
          <w:rtl/>
        </w:rPr>
        <w:t xml:space="preserve"> با توجه به اينکه مدير پروژه فروشنده و مدير پروژه خريدار داراي اختيارات کامل و کافي از طرف سازمان خود در ارتباط با سيستم هاي موضوع قرارداد مي‌باشد، لذا امضا و يا تاييد هرگونه توافقنامه و يا طرحي نظير طرح مديريت پروژه ، طرح استقرار، گزارش پيشرفت، صورت‌جلسه و يا صدور هرگونه تاييديه در ارتباط با موضوع قرارداد توسط افراد يادشده معتبر و نافذ بوده و براي طرفين قرارداد لازم‌الاجرا مي‌باشد.</w:t>
      </w:r>
    </w:p>
    <w:p w14:paraId="3CF0DB2F" w14:textId="6814E33D"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 2 :</w:t>
      </w:r>
      <w:r w:rsidRPr="00C8011A">
        <w:rPr>
          <w:rFonts w:cs="B Nazanin"/>
          <w:color w:val="000000"/>
          <w:rtl/>
        </w:rPr>
        <w:t xml:space="preserve"> در مقطع پاياني </w:t>
      </w:r>
      <w:r w:rsidR="000B3EA9">
        <w:rPr>
          <w:rFonts w:cs="B Nazanin" w:hint="cs"/>
          <w:color w:val="000000"/>
          <w:rtl/>
        </w:rPr>
        <w:t xml:space="preserve">هر فاز </w:t>
      </w:r>
      <w:r w:rsidRPr="00C8011A">
        <w:rPr>
          <w:rFonts w:cs="B Nazanin"/>
          <w:color w:val="000000"/>
          <w:rtl/>
        </w:rPr>
        <w:t xml:space="preserve">قرارداد و پس از عملياتي شدن سيستم هاي موضوع قرارداد </w:t>
      </w:r>
      <w:r w:rsidR="000B3EA9">
        <w:rPr>
          <w:rFonts w:cs="B Nazanin" w:hint="cs"/>
          <w:color w:val="000000"/>
          <w:rtl/>
        </w:rPr>
        <w:t xml:space="preserve">هر فاز، </w:t>
      </w:r>
      <w:r w:rsidRPr="00C8011A">
        <w:rPr>
          <w:rFonts w:cs="B Nazanin"/>
          <w:color w:val="000000"/>
          <w:rtl/>
        </w:rPr>
        <w:t xml:space="preserve">خريدار نسبت به تاييد صورتجلسه تحويل </w:t>
      </w:r>
      <w:r w:rsidR="000B3EA9">
        <w:rPr>
          <w:rFonts w:cs="B Nazanin" w:hint="cs"/>
          <w:color w:val="000000"/>
          <w:rtl/>
        </w:rPr>
        <w:t xml:space="preserve">سیستم های موضوع همان فاز قرارداد </w:t>
      </w:r>
      <w:r w:rsidRPr="00C8011A">
        <w:rPr>
          <w:rFonts w:cs="B Nazanin"/>
          <w:color w:val="000000"/>
          <w:rtl/>
        </w:rPr>
        <w:t xml:space="preserve">و يا اعلام نواقص و موارد باز پروژه اقدام مي‌نمايد. چنانچه خريدار ظرف 2 هفته از پايان مدت </w:t>
      </w:r>
      <w:r w:rsidR="000B3EA9">
        <w:rPr>
          <w:rFonts w:cs="B Nazanin" w:hint="cs"/>
          <w:color w:val="000000"/>
          <w:rtl/>
        </w:rPr>
        <w:t>زمان هر فاز قرارداد،</w:t>
      </w:r>
      <w:r w:rsidRPr="00C8011A">
        <w:rPr>
          <w:rFonts w:cs="B Nazanin"/>
          <w:color w:val="000000"/>
          <w:rtl/>
        </w:rPr>
        <w:t xml:space="preserve"> نسبت به تاييد يا عدم تاييد صورت‌جلسه تحويل اقدامي انجام ندهد، خدمات ارايه شده پايان يافته و تاييدشده تلقي مي‌گردد.</w:t>
      </w:r>
    </w:p>
    <w:p w14:paraId="7F155C88" w14:textId="7B06F80D"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6-3- خريدار متعهد است شرايط و بستر سخت‌افزاري مناسب براي نصب نرم‌افزارها را پيش از شروع قرارداد مهيا سازد. بديهي است مسئوليت تأخير در اجراي قرارداد ناشي از عدم تمهيد شرايط فوق، متوجه فروشنده نمي‌باشد.</w:t>
      </w:r>
    </w:p>
    <w:p w14:paraId="718BD207" w14:textId="55671544"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lastRenderedPageBreak/>
        <w:t>6-4- خريدار متعهد است كليه پيش‌نيازهاي اطلاعاتي لازم براي استقرار سيستم‌هاي نرم‌افزاري موضوع قرارداد را با مشاوره فروشنده، ازجمله كدينگ حساب‌ها(در صورت وجود تغييرات)، حساب‌ها و دفاتر بانكي، اطلاعات پرسنلي و احكام و مواردي از اين قبيل كه به‌عنوان اطلاعات‌پايه هر يك از سيستم‌هاي موضوع قرارداد تلقي مي‌شوند را تأمين و به مدير پروژه فروشنده تسليم نمايد. بديهي است فروشنده از بابت تأخير در اجراي موضوع قرارداد كه ناشي از عدم آماده‌سازي اطلاعات فوق توسط خريدار باشد، مسئوليتي نخواهد داشت.</w:t>
      </w:r>
    </w:p>
    <w:p w14:paraId="1C0543D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6-5- استقرار و ورود اطلاعات در نرم‌افزارهاي موضوع قرارداد بر عهده خريدار بوده و وي موظف است تا در راستاي اجراي مراحل مندرج در طرح مديريت پروژه مذكور در بند (1-2-5) اين قرارداد و با توجه به مفاد آن، افراد لازم که وقت کافي براي اين کار را داشته باشند، جهت ورود اطلاعات اختصاص دهد. بديهي است تأخير در اجراي موضوع قرارداد كه ناشي از عدم تخصيص زمان كافي توسط افراد ذي‌ربط خريدار براي ورود اطلاعات باشد، مسئوليتي را متوجه فروشنده نخواهد ساخت.</w:t>
      </w:r>
    </w:p>
    <w:p w14:paraId="11094FBA" w14:textId="04B6EE5F"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6-6- تأمين امكانات اياب و ذهاب</w:t>
      </w:r>
      <w:r w:rsidR="00245848">
        <w:rPr>
          <w:rFonts w:cs="B Nazanin" w:hint="cs"/>
          <w:color w:val="000000"/>
          <w:rtl/>
        </w:rPr>
        <w:t>، تهیه بلیط هواپیما، هماهنگی های لازم</w:t>
      </w:r>
      <w:r w:rsidRPr="00C8011A">
        <w:rPr>
          <w:rFonts w:cs="B Nazanin"/>
          <w:color w:val="000000"/>
          <w:rtl/>
        </w:rPr>
        <w:t xml:space="preserve"> و اقامت و پذيرايي كارشناسان فروشنده براي انجام فعاليت‌هاي موضوع قرارداد بر عهده خريدار است.</w:t>
      </w:r>
    </w:p>
    <w:p w14:paraId="2D444F44" w14:textId="1EC76C40" w:rsidR="00C8011A" w:rsidRPr="00C8011A" w:rsidRDefault="00C8011A" w:rsidP="00245848">
      <w:pPr>
        <w:pStyle w:val="NormalWeb"/>
        <w:bidi/>
        <w:spacing w:before="0" w:beforeAutospacing="0" w:after="0" w:afterAutospacing="0"/>
        <w:jc w:val="mediumKashida"/>
        <w:rPr>
          <w:rFonts w:cs="B Nazanin"/>
          <w:color w:val="000000"/>
          <w:rtl/>
        </w:rPr>
      </w:pPr>
      <w:r w:rsidRPr="006941E0">
        <w:rPr>
          <w:rFonts w:cs="B Nazanin"/>
          <w:color w:val="000000"/>
          <w:rtl/>
        </w:rPr>
        <w:t xml:space="preserve">تبصره 3 : </w:t>
      </w:r>
      <w:r w:rsidRPr="00C8011A">
        <w:rPr>
          <w:rFonts w:cs="B Nazanin"/>
          <w:color w:val="000000"/>
          <w:rtl/>
        </w:rPr>
        <w:t>در مواردي که محل خريدار و فروشنده در شهرهاي مختلفي واقع شده باشد، نيز هزينه مذکور به عهده خريدار مي‌باشد.</w:t>
      </w:r>
    </w:p>
    <w:p w14:paraId="30A19C20" w14:textId="77777777" w:rsidR="00C8011A" w:rsidRPr="00C8011A" w:rsidRDefault="00C8011A" w:rsidP="006941E0">
      <w:pPr>
        <w:pStyle w:val="NormalWeb"/>
        <w:bidi/>
        <w:spacing w:before="0" w:beforeAutospacing="0"/>
        <w:jc w:val="both"/>
        <w:rPr>
          <w:rFonts w:cs="B Nazanin"/>
          <w:color w:val="000000"/>
          <w:rtl/>
        </w:rPr>
      </w:pPr>
      <w:r w:rsidRPr="00C8011A">
        <w:rPr>
          <w:rFonts w:cs="B Nazanin"/>
          <w:color w:val="000000"/>
          <w:rtl/>
        </w:rPr>
        <w:t>6-7- خريدارمتعهد است مبلغ قرارداد را با توجه به شرايط تصريح‌شده در ماده 3 و ديگر مواد قرارداد و در مواعد تعيين‌شده، به فروشنده پرداخت نمايد.</w:t>
      </w:r>
    </w:p>
    <w:p w14:paraId="42EF48D9" w14:textId="547A401A"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6-8- به‌عنوان مقدمات و پيش‌نياز</w:t>
      </w:r>
      <w:r w:rsidR="00615D53">
        <w:rPr>
          <w:rFonts w:cs="B Nazanin"/>
          <w:color w:val="000000"/>
          <w:rtl/>
        </w:rPr>
        <w:t>هاي اساسي و اوليه اجراي قرارداد</w:t>
      </w:r>
      <w:r w:rsidRPr="00C8011A">
        <w:rPr>
          <w:rFonts w:cs="B Nazanin"/>
          <w:color w:val="000000"/>
          <w:rtl/>
        </w:rPr>
        <w:t>، خريدار اعلام مي‌نمايد که موارد مندرج در بندهاي زير همگي آماده و مهيا مي‌باشد و خريدار مکلف است هرگونه ايراد و يا کمبود احتمالي در اين زمينه را در اسرع وقت برطرف نمايد:</w:t>
      </w:r>
    </w:p>
    <w:p w14:paraId="70CA82C6" w14:textId="77CE66E2"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6-8-1- مهيا بودن بستر سخت‌افزاري پيشنهادي مطابق پيوست</w:t>
      </w:r>
      <w:r w:rsidR="007E01C5">
        <w:rPr>
          <w:rFonts w:cs="B Nazanin" w:hint="cs"/>
          <w:color w:val="000000"/>
          <w:rtl/>
        </w:rPr>
        <w:t xml:space="preserve"> شماره 1</w:t>
      </w:r>
    </w:p>
    <w:p w14:paraId="2407CCE2" w14:textId="70F9FE4F"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 xml:space="preserve">6-8-2- </w:t>
      </w:r>
      <w:r w:rsidRPr="00C8011A">
        <w:rPr>
          <w:rFonts w:cs="B Nazanin" w:hint="cs"/>
          <w:color w:val="000000"/>
          <w:rtl/>
        </w:rPr>
        <w:t>آمادگي</w:t>
      </w:r>
      <w:r w:rsidRPr="00C8011A">
        <w:rPr>
          <w:rFonts w:cs="B Nazanin"/>
          <w:color w:val="000000"/>
          <w:rtl/>
        </w:rPr>
        <w:t xml:space="preserve"> </w:t>
      </w:r>
      <w:r w:rsidRPr="00C8011A">
        <w:rPr>
          <w:rFonts w:cs="B Nazanin" w:hint="cs"/>
          <w:color w:val="000000"/>
          <w:rtl/>
        </w:rPr>
        <w:t>قبلي</w:t>
      </w:r>
      <w:r w:rsidRPr="00C8011A">
        <w:rPr>
          <w:rFonts w:cs="B Nazanin"/>
          <w:color w:val="000000"/>
          <w:rtl/>
        </w:rPr>
        <w:t xml:space="preserve"> </w:t>
      </w:r>
      <w:r w:rsidRPr="00C8011A">
        <w:rPr>
          <w:rFonts w:cs="B Nazanin" w:hint="cs"/>
          <w:color w:val="000000"/>
          <w:rtl/>
        </w:rPr>
        <w:t>مديران</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كاركنان</w:t>
      </w:r>
      <w:r w:rsidRPr="00C8011A">
        <w:rPr>
          <w:rFonts w:cs="B Nazanin"/>
          <w:color w:val="000000"/>
          <w:rtl/>
        </w:rPr>
        <w:t xml:space="preserve"> </w:t>
      </w:r>
      <w:r w:rsidRPr="00C8011A">
        <w:rPr>
          <w:rFonts w:cs="B Nazanin" w:hint="cs"/>
          <w:color w:val="000000"/>
          <w:rtl/>
        </w:rPr>
        <w:t>براي</w:t>
      </w:r>
      <w:r w:rsidRPr="00C8011A">
        <w:rPr>
          <w:rFonts w:cs="B Nazanin"/>
          <w:color w:val="000000"/>
          <w:rtl/>
        </w:rPr>
        <w:t xml:space="preserve"> </w:t>
      </w:r>
      <w:r w:rsidRPr="00C8011A">
        <w:rPr>
          <w:rFonts w:cs="B Nazanin" w:hint="cs"/>
          <w:color w:val="000000"/>
          <w:rtl/>
        </w:rPr>
        <w:t>همكاري</w:t>
      </w:r>
      <w:r w:rsidRPr="00C8011A">
        <w:rPr>
          <w:rFonts w:cs="B Nazanin"/>
          <w:color w:val="000000"/>
          <w:rtl/>
        </w:rPr>
        <w:t xml:space="preserve"> </w:t>
      </w:r>
      <w:r w:rsidRPr="00C8011A">
        <w:rPr>
          <w:rFonts w:cs="B Nazanin" w:hint="cs"/>
          <w:color w:val="000000"/>
          <w:rtl/>
        </w:rPr>
        <w:t>لازم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عملياتي</w:t>
      </w:r>
      <w:r w:rsidRPr="00C8011A">
        <w:rPr>
          <w:rFonts w:cs="B Nazanin"/>
          <w:color w:val="000000"/>
          <w:rtl/>
        </w:rPr>
        <w:t xml:space="preserve"> </w:t>
      </w:r>
      <w:r w:rsidRPr="00C8011A">
        <w:rPr>
          <w:rFonts w:cs="B Nazanin" w:hint="cs"/>
          <w:color w:val="000000"/>
          <w:rtl/>
        </w:rPr>
        <w:t>ساختن</w:t>
      </w:r>
      <w:r w:rsidRPr="00C8011A">
        <w:rPr>
          <w:rFonts w:cs="B Nazanin"/>
          <w:color w:val="000000"/>
          <w:rtl/>
        </w:rPr>
        <w:t xml:space="preserve"> </w:t>
      </w:r>
      <w:r w:rsidRPr="00C8011A">
        <w:rPr>
          <w:rFonts w:cs="B Nazanin" w:hint="cs"/>
          <w:color w:val="000000"/>
          <w:rtl/>
        </w:rPr>
        <w:t>نرم‌افزارها</w:t>
      </w:r>
    </w:p>
    <w:p w14:paraId="5A4BC3C1" w14:textId="7946A2D2"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color w:val="000000"/>
          <w:rtl/>
        </w:rPr>
        <w:t>6-8-3- مهيا بودن اطلاعات‌پايه مورد</w:t>
      </w:r>
      <w:r w:rsidR="002D6195">
        <w:rPr>
          <w:rFonts w:cs="B Nazanin" w:hint="cs"/>
          <w:color w:val="000000"/>
          <w:rtl/>
        </w:rPr>
        <w:t xml:space="preserve"> </w:t>
      </w:r>
      <w:r w:rsidRPr="00C8011A">
        <w:rPr>
          <w:rFonts w:cs="B Nazanin"/>
          <w:color w:val="000000"/>
          <w:rtl/>
        </w:rPr>
        <w:t>نياز جهت کانورت در سيستم‌هاي موضوع قرارداد</w:t>
      </w:r>
      <w:r w:rsidR="002D6195">
        <w:rPr>
          <w:rFonts w:cs="B Nazanin" w:hint="cs"/>
          <w:color w:val="000000"/>
          <w:rtl/>
        </w:rPr>
        <w:t xml:space="preserve"> مطابق با پيوست </w:t>
      </w:r>
      <w:r w:rsidR="007E01C5">
        <w:rPr>
          <w:rFonts w:cs="B Nazanin" w:hint="cs"/>
          <w:color w:val="000000"/>
          <w:rtl/>
        </w:rPr>
        <w:t>شماره 2</w:t>
      </w:r>
    </w:p>
    <w:p w14:paraId="27A1B229" w14:textId="7FD0A769"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6-9- خريدار اعلام مي‌نمايد سيستم‌هاي آماده موضوع قرارداد با اطلاعات نمونه به نمايندگان و كارشناسان خريدار نمايش داده</w:t>
      </w:r>
      <w:r w:rsidR="005A77AB">
        <w:rPr>
          <w:rFonts w:cs="B Nazanin" w:hint="cs"/>
          <w:color w:val="000000"/>
          <w:rtl/>
        </w:rPr>
        <w:t xml:space="preserve"> </w:t>
      </w:r>
      <w:r w:rsidRPr="00C8011A">
        <w:rPr>
          <w:rFonts w:cs="B Nazanin"/>
          <w:color w:val="000000"/>
          <w:rtl/>
        </w:rPr>
        <w:t>‌شده و باکيفيت و قابليت موجود رؤيت شده و موردپذيرش و تاييد آنان قرارگرفته است.</w:t>
      </w:r>
    </w:p>
    <w:p w14:paraId="0A7BFB83" w14:textId="38F873AC"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w:t>
      </w:r>
      <w:r w:rsidR="00F11E8F">
        <w:rPr>
          <w:rFonts w:cs="B Nazanin" w:hint="cs"/>
          <w:color w:val="000000"/>
          <w:rtl/>
        </w:rPr>
        <w:t>0</w:t>
      </w:r>
      <w:r w:rsidRPr="00C8011A">
        <w:rPr>
          <w:rFonts w:cs="B Nazanin"/>
          <w:color w:val="000000"/>
          <w:rtl/>
        </w:rPr>
        <w:t>-</w:t>
      </w:r>
      <w:r w:rsidR="00615D53">
        <w:rPr>
          <w:rFonts w:cs="B Nazanin" w:hint="cs"/>
          <w:color w:val="000000"/>
          <w:rtl/>
        </w:rPr>
        <w:t xml:space="preserve"> </w:t>
      </w:r>
      <w:r w:rsidRPr="00C8011A">
        <w:rPr>
          <w:rFonts w:cs="B Nazanin"/>
          <w:color w:val="000000"/>
          <w:rtl/>
        </w:rPr>
        <w:t>خريدار امكان پيشبرد پروژه</w:t>
      </w:r>
      <w:r w:rsidRPr="00C8011A">
        <w:rPr>
          <w:rFonts w:ascii="Cambria" w:hAnsi="Cambria" w:cs="Cambria" w:hint="cs"/>
          <w:color w:val="000000"/>
          <w:rtl/>
        </w:rPr>
        <w:t>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راه</w:t>
      </w:r>
      <w:r w:rsidRPr="00C8011A">
        <w:rPr>
          <w:rFonts w:cs="B Nazanin"/>
          <w:color w:val="000000"/>
          <w:rtl/>
        </w:rPr>
        <w:t xml:space="preserve"> </w:t>
      </w:r>
      <w:r w:rsidRPr="00C8011A">
        <w:rPr>
          <w:rFonts w:cs="B Nazanin" w:hint="cs"/>
          <w:color w:val="000000"/>
          <w:rtl/>
        </w:rPr>
        <w:t>دور</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سازمان</w:t>
      </w:r>
      <w:r w:rsidRPr="00C8011A">
        <w:rPr>
          <w:rFonts w:cs="B Nazanin"/>
          <w:color w:val="000000"/>
          <w:rtl/>
        </w:rPr>
        <w:t xml:space="preserve"> </w:t>
      </w:r>
      <w:r w:rsidRPr="00C8011A">
        <w:rPr>
          <w:rFonts w:cs="B Nazanin" w:hint="cs"/>
          <w:color w:val="000000"/>
          <w:rtl/>
        </w:rPr>
        <w:t>كار</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ايجاد</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تا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لزوم</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جهت</w:t>
      </w:r>
      <w:r w:rsidRPr="00C8011A">
        <w:rPr>
          <w:rFonts w:cs="B Nazanin"/>
          <w:color w:val="000000"/>
          <w:rtl/>
        </w:rPr>
        <w:t xml:space="preserve"> </w:t>
      </w:r>
      <w:r w:rsidRPr="00C8011A">
        <w:rPr>
          <w:rFonts w:cs="B Nazanin" w:hint="cs"/>
          <w:color w:val="000000"/>
          <w:rtl/>
        </w:rPr>
        <w:t>اتمام</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توافق</w:t>
      </w:r>
      <w:r w:rsidRPr="00C8011A">
        <w:rPr>
          <w:rFonts w:cs="B Nazanin"/>
          <w:color w:val="000000"/>
          <w:rtl/>
        </w:rPr>
        <w:t xml:space="preserve"> شده از راهكار ارائه سرويس از راه دور استفاده گردد.</w:t>
      </w:r>
    </w:p>
    <w:p w14:paraId="516C95C0" w14:textId="282B54B7" w:rsid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w:t>
      </w:r>
      <w:r w:rsidR="00F11E8F">
        <w:rPr>
          <w:rFonts w:cs="B Nazanin" w:hint="cs"/>
          <w:color w:val="000000"/>
          <w:rtl/>
        </w:rPr>
        <w:t>1</w:t>
      </w:r>
      <w:r w:rsidRPr="00C8011A">
        <w:rPr>
          <w:rFonts w:cs="B Nazanin"/>
          <w:color w:val="000000"/>
          <w:rtl/>
        </w:rPr>
        <w:t>-</w:t>
      </w:r>
      <w:r w:rsidR="00615D53">
        <w:rPr>
          <w:rFonts w:cs="B Nazanin" w:hint="cs"/>
          <w:color w:val="000000"/>
          <w:rtl/>
        </w:rPr>
        <w:t xml:space="preserve"> </w:t>
      </w:r>
      <w:r w:rsidRPr="00C8011A">
        <w:rPr>
          <w:rFonts w:cs="B Nazanin"/>
          <w:color w:val="000000"/>
          <w:rtl/>
        </w:rPr>
        <w:t>خريدار متعهد مي گردد به مدت 2 سال پس از انعقاد قرارداد از جذب كارشناسان شركت مجري خودداري نمايد.</w:t>
      </w:r>
    </w:p>
    <w:p w14:paraId="7E463B30" w14:textId="2383FBDB" w:rsidR="001B2273" w:rsidRDefault="001B2273" w:rsidP="001B2273">
      <w:pPr>
        <w:pStyle w:val="NormalWeb"/>
        <w:bidi/>
        <w:spacing w:before="0" w:beforeAutospacing="0" w:after="0" w:afterAutospacing="0"/>
        <w:jc w:val="both"/>
        <w:rPr>
          <w:rFonts w:cs="B Nazanin"/>
          <w:color w:val="000000"/>
          <w:rtl/>
        </w:rPr>
      </w:pPr>
      <w:r w:rsidRPr="004314E2">
        <w:rPr>
          <w:rFonts w:cs="B Nazanin" w:hint="cs"/>
          <w:color w:val="000000"/>
          <w:rtl/>
        </w:rPr>
        <w:t>6</w:t>
      </w:r>
      <w:r w:rsidRPr="004314E2">
        <w:rPr>
          <w:rFonts w:cs="B Nazanin"/>
          <w:color w:val="000000"/>
          <w:rtl/>
        </w:rPr>
        <w:t>-</w:t>
      </w:r>
      <w:r w:rsidRPr="004314E2">
        <w:rPr>
          <w:rFonts w:cs="B Nazanin" w:hint="cs"/>
          <w:color w:val="000000"/>
          <w:rtl/>
        </w:rPr>
        <w:t>1</w:t>
      </w:r>
      <w:r w:rsidR="00F11E8F" w:rsidRPr="004314E2">
        <w:rPr>
          <w:rFonts w:cs="B Nazanin" w:hint="cs"/>
          <w:color w:val="000000"/>
          <w:rtl/>
        </w:rPr>
        <w:t>2</w:t>
      </w:r>
      <w:r w:rsidRPr="004314E2">
        <w:rPr>
          <w:rFonts w:cs="B Nazanin"/>
          <w:color w:val="000000"/>
          <w:rtl/>
        </w:rPr>
        <w:t xml:space="preserve">- </w:t>
      </w:r>
      <w:r w:rsidRPr="004314E2">
        <w:rPr>
          <w:rFonts w:cs="B Nazanin" w:hint="cs"/>
          <w:color w:val="000000"/>
          <w:rtl/>
        </w:rPr>
        <w:t xml:space="preserve">خريدار </w:t>
      </w:r>
      <w:r w:rsidRPr="004314E2">
        <w:rPr>
          <w:rFonts w:cs="B Nazanin"/>
          <w:color w:val="000000"/>
          <w:rtl/>
        </w:rPr>
        <w:t xml:space="preserve">متعهد است </w:t>
      </w:r>
      <w:r w:rsidRPr="004314E2">
        <w:rPr>
          <w:rFonts w:cs="B Nazanin" w:hint="cs"/>
          <w:color w:val="000000"/>
          <w:rtl/>
        </w:rPr>
        <w:t>كليه شرايط و زيرساخت هاي فني، امنيتي، شبكه اي و غيره لازم را جهت انجام تعهدات فروشنده بصورت مجازي (سرويس از راه دور) جهت اجراي تعهدات آموزش و استقرار و كانورت اطلاعات در ساير مراكز خريدار را در دفتر مركزي خود واقع در شهر تهران فراهم نمايد. بديهي است هيچگونه تعهدي جهت مراجعه كارشناسان فروشنده به ساير مراكز خريدار، خارج از شهر تهران از جمله نيروگاه بوشهر وجود ندارد.</w:t>
      </w:r>
    </w:p>
    <w:p w14:paraId="6759A32F" w14:textId="5473C851" w:rsidR="001B2273" w:rsidRDefault="001B2273" w:rsidP="003860BE">
      <w:pPr>
        <w:pStyle w:val="NormalWeb"/>
        <w:bidi/>
        <w:spacing w:before="0" w:beforeAutospacing="0" w:after="0" w:afterAutospacing="0"/>
        <w:jc w:val="both"/>
        <w:rPr>
          <w:rFonts w:ascii="SG Kara" w:hAnsi="SG Kara" w:cs="B Nazanin"/>
          <w:rtl/>
        </w:rPr>
      </w:pPr>
      <w:r>
        <w:rPr>
          <w:rFonts w:cs="B Nazanin" w:hint="cs"/>
          <w:color w:val="000000"/>
          <w:rtl/>
        </w:rPr>
        <w:t>6-1</w:t>
      </w:r>
      <w:r w:rsidR="00F11E8F">
        <w:rPr>
          <w:rFonts w:cs="B Nazanin" w:hint="cs"/>
          <w:color w:val="000000"/>
          <w:rtl/>
        </w:rPr>
        <w:t>3</w:t>
      </w:r>
      <w:r>
        <w:rPr>
          <w:rFonts w:cs="B Nazanin" w:hint="cs"/>
          <w:color w:val="000000"/>
          <w:rtl/>
        </w:rPr>
        <w:t xml:space="preserve">- </w:t>
      </w:r>
      <w:r>
        <w:rPr>
          <w:rFonts w:ascii="SG Kara" w:hAnsi="SG Kara" w:cs="B Nazanin" w:hint="cs"/>
          <w:rtl/>
        </w:rPr>
        <w:t xml:space="preserve">خريدار متعهد است سرور و زيرساخت لازم را </w:t>
      </w:r>
      <w:r w:rsidR="003860BE">
        <w:rPr>
          <w:rFonts w:ascii="SG Kara" w:hAnsi="SG Kara" w:cs="B Nazanin" w:hint="cs"/>
          <w:rtl/>
        </w:rPr>
        <w:t xml:space="preserve">جهت كانورت اوليه و تستي اطلاعات نرم افزارهاي موجود را به نرم افزارهاي موضوع قرارداد متناسب با محدوده كانورت (پيوست </w:t>
      </w:r>
      <w:r w:rsidR="002B1AD6">
        <w:rPr>
          <w:rFonts w:ascii="SG Kara" w:hAnsi="SG Kara" w:cs="B Nazanin" w:hint="cs"/>
          <w:rtl/>
        </w:rPr>
        <w:t>2</w:t>
      </w:r>
      <w:r w:rsidR="003860BE" w:rsidRPr="003860BE">
        <w:rPr>
          <w:rFonts w:ascii="SG Kara" w:hAnsi="SG Kara" w:cs="B Nazanin" w:hint="cs"/>
          <w:rtl/>
        </w:rPr>
        <w:t>)</w:t>
      </w:r>
      <w:r w:rsidR="003860BE">
        <w:rPr>
          <w:rFonts w:ascii="SG Kara" w:hAnsi="SG Kara" w:cs="B Nazanin" w:hint="cs"/>
          <w:rtl/>
        </w:rPr>
        <w:t xml:space="preserve"> فراهم نمايد.</w:t>
      </w:r>
      <w:r>
        <w:rPr>
          <w:rFonts w:ascii="SG Kara" w:hAnsi="SG Kara" w:cs="B Nazanin" w:hint="cs"/>
          <w:rtl/>
        </w:rPr>
        <w:t xml:space="preserve"> </w:t>
      </w:r>
    </w:p>
    <w:p w14:paraId="2A57967A" w14:textId="16F31A4E" w:rsidR="001B2273" w:rsidRDefault="001B2273" w:rsidP="001B2273">
      <w:pPr>
        <w:pStyle w:val="NormalWeb"/>
        <w:bidi/>
        <w:spacing w:before="0" w:beforeAutospacing="0" w:after="0" w:afterAutospacing="0"/>
        <w:jc w:val="both"/>
        <w:rPr>
          <w:rFonts w:cs="B Nazanin"/>
          <w:color w:val="000000"/>
          <w:rtl/>
        </w:rPr>
      </w:pPr>
      <w:r>
        <w:rPr>
          <w:rFonts w:cs="B Nazanin" w:hint="cs"/>
          <w:color w:val="000000"/>
          <w:rtl/>
        </w:rPr>
        <w:t xml:space="preserve"> </w:t>
      </w:r>
    </w:p>
    <w:p w14:paraId="4DB9BED4" w14:textId="77777777" w:rsidR="00C8011A" w:rsidRPr="00867DF0" w:rsidRDefault="00C8011A" w:rsidP="006941E0">
      <w:pPr>
        <w:pStyle w:val="NormalWeb"/>
        <w:bidi/>
        <w:spacing w:before="0" w:beforeAutospacing="0" w:after="0" w:afterAutospacing="0"/>
        <w:jc w:val="both"/>
        <w:rPr>
          <w:rFonts w:cs="B Nazanin"/>
          <w:color w:val="000000"/>
        </w:rPr>
      </w:pPr>
      <w:r w:rsidRPr="00867DF0">
        <w:rPr>
          <w:rFonts w:cs="B Nazanin"/>
          <w:b/>
          <w:bCs/>
          <w:color w:val="000000"/>
          <w:rtl/>
        </w:rPr>
        <w:t>ماده 7 - خدمات پشتيباني</w:t>
      </w:r>
    </w:p>
    <w:p w14:paraId="69DAA587" w14:textId="5016F917" w:rsidR="00C8011A" w:rsidRDefault="00C8011A" w:rsidP="00867DF0">
      <w:pPr>
        <w:pStyle w:val="NormalWeb"/>
        <w:bidi/>
        <w:spacing w:before="0" w:beforeAutospacing="0" w:after="0" w:afterAutospacing="0"/>
        <w:jc w:val="mediumKashida"/>
        <w:rPr>
          <w:rFonts w:cs="B Nazanin"/>
          <w:color w:val="000000"/>
          <w:rtl/>
        </w:rPr>
      </w:pPr>
      <w:r w:rsidRPr="00867DF0">
        <w:rPr>
          <w:rFonts w:cs="B Nazanin"/>
          <w:color w:val="000000"/>
          <w:rtl/>
        </w:rPr>
        <w:t>پس از ا</w:t>
      </w:r>
      <w:r w:rsidR="00867DF0">
        <w:rPr>
          <w:rFonts w:cs="B Nazanin" w:hint="cs"/>
          <w:color w:val="000000"/>
          <w:rtl/>
        </w:rPr>
        <w:t xml:space="preserve">تمام هر یک از فازهای استقرار </w:t>
      </w:r>
      <w:r w:rsidR="000B3EA9">
        <w:rPr>
          <w:rFonts w:cs="B Nazanin" w:hint="cs"/>
          <w:color w:val="000000"/>
          <w:rtl/>
        </w:rPr>
        <w:t>خریدار متعهد است</w:t>
      </w:r>
      <w:r w:rsidRPr="00867DF0">
        <w:rPr>
          <w:rFonts w:cs="B Nazanin"/>
          <w:color w:val="000000"/>
          <w:rtl/>
        </w:rPr>
        <w:t xml:space="preserve"> نسبت به انعقاد قرارداد پشتيباني در خصوص سيستم‌هاي موضوع قرارداد اقدام </w:t>
      </w:r>
      <w:r w:rsidR="000B3EA9">
        <w:rPr>
          <w:rFonts w:cs="B Nazanin" w:hint="cs"/>
          <w:color w:val="000000"/>
          <w:rtl/>
        </w:rPr>
        <w:t>نماید</w:t>
      </w:r>
      <w:r w:rsidRPr="00867DF0">
        <w:rPr>
          <w:rFonts w:cs="B Nazanin"/>
          <w:color w:val="000000"/>
          <w:rtl/>
        </w:rPr>
        <w:t>.</w:t>
      </w:r>
      <w:r w:rsidR="00867DF0">
        <w:rPr>
          <w:rFonts w:cs="B Nazanin" w:hint="cs"/>
          <w:color w:val="000000"/>
          <w:rtl/>
        </w:rPr>
        <w:t xml:space="preserve"> شایان ذکر است ارائه خدمات پشتیبانی برای سیستم های استقرار یافته در هر فاز منوط به امضای قرارداد پشتیبانی خواهد بود.</w:t>
      </w:r>
    </w:p>
    <w:p w14:paraId="6EB723E9" w14:textId="77777777" w:rsidR="003860BE" w:rsidRPr="00C8011A" w:rsidRDefault="003860BE" w:rsidP="003860BE">
      <w:pPr>
        <w:pStyle w:val="NormalWeb"/>
        <w:bidi/>
        <w:spacing w:before="0" w:beforeAutospacing="0" w:after="0" w:afterAutospacing="0"/>
        <w:jc w:val="both"/>
        <w:rPr>
          <w:rFonts w:cs="B Nazanin"/>
          <w:color w:val="000000"/>
          <w:rtl/>
        </w:rPr>
      </w:pPr>
    </w:p>
    <w:p w14:paraId="040D1612"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ماده 8- کپي‌رايت و حقوق قانوني نرم‌افزار</w:t>
      </w:r>
      <w:r w:rsidRPr="00C8011A">
        <w:rPr>
          <w:rFonts w:ascii="Cambria" w:hAnsi="Cambria" w:cs="Cambria" w:hint="cs"/>
          <w:b/>
          <w:bCs/>
          <w:color w:val="000000"/>
          <w:rtl/>
        </w:rPr>
        <w:t> </w:t>
      </w:r>
      <w:r w:rsidRPr="00C8011A">
        <w:rPr>
          <w:rFonts w:cs="B Nazanin"/>
          <w:b/>
          <w:bCs/>
          <w:color w:val="000000"/>
          <w:rtl/>
        </w:rPr>
        <w:t xml:space="preserve"> </w:t>
      </w:r>
    </w:p>
    <w:p w14:paraId="051464D8" w14:textId="7AE15F40" w:rsidR="00C8011A" w:rsidRPr="00C8011A" w:rsidRDefault="00C8011A" w:rsidP="00240762">
      <w:pPr>
        <w:pStyle w:val="NormalWeb"/>
        <w:bidi/>
        <w:spacing w:before="0" w:beforeAutospacing="0" w:after="0" w:afterAutospacing="0"/>
        <w:jc w:val="both"/>
        <w:rPr>
          <w:rFonts w:cs="B Nazanin"/>
          <w:color w:val="000000"/>
          <w:rtl/>
        </w:rPr>
      </w:pPr>
      <w:r w:rsidRPr="00C8011A">
        <w:rPr>
          <w:rFonts w:ascii="Cambria" w:hAnsi="Cambria" w:cs="Cambria" w:hint="cs"/>
          <w:color w:val="000000"/>
          <w:rtl/>
        </w:rPr>
        <w:t> </w:t>
      </w:r>
      <w:r w:rsidRPr="00C8011A">
        <w:rPr>
          <w:rFonts w:cs="B Nazanin" w:hint="cs"/>
          <w:color w:val="000000"/>
          <w:rtl/>
        </w:rPr>
        <w:t>كليه‌ي</w:t>
      </w:r>
      <w:r w:rsidRPr="00C8011A">
        <w:rPr>
          <w:rFonts w:cs="B Nazanin"/>
          <w:color w:val="000000"/>
          <w:rtl/>
        </w:rPr>
        <w:t xml:space="preserve"> </w:t>
      </w:r>
      <w:r w:rsidRPr="00C8011A">
        <w:rPr>
          <w:rFonts w:cs="B Nazanin" w:hint="cs"/>
          <w:color w:val="000000"/>
          <w:rtl/>
        </w:rPr>
        <w:t>حقوق</w:t>
      </w:r>
      <w:r w:rsidRPr="00C8011A">
        <w:rPr>
          <w:rFonts w:cs="B Nazanin"/>
          <w:color w:val="000000"/>
          <w:rtl/>
        </w:rPr>
        <w:t xml:space="preserve"> </w:t>
      </w:r>
      <w:r w:rsidRPr="00C8011A">
        <w:rPr>
          <w:rFonts w:cs="B Nazanin" w:hint="cs"/>
          <w:color w:val="000000"/>
          <w:rtl/>
        </w:rPr>
        <w:t>مادي</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معنوي</w:t>
      </w:r>
      <w:r w:rsidRPr="00C8011A">
        <w:rPr>
          <w:rFonts w:cs="B Nazanin"/>
          <w:color w:val="000000"/>
          <w:rtl/>
        </w:rPr>
        <w:t xml:space="preserve"> </w:t>
      </w:r>
      <w:r w:rsidRPr="00C8011A">
        <w:rPr>
          <w:rFonts w:cs="B Nazanin" w:hint="cs"/>
          <w:color w:val="000000"/>
          <w:rtl/>
        </w:rPr>
        <w:t>ناشي</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نرم‌افزارهاي</w:t>
      </w:r>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هرجهت</w:t>
      </w:r>
      <w:r w:rsidRPr="00C8011A">
        <w:rPr>
          <w:rFonts w:cs="B Nazanin"/>
          <w:color w:val="000000"/>
          <w:rtl/>
        </w:rPr>
        <w:t xml:space="preserve"> </w:t>
      </w:r>
      <w:r w:rsidRPr="00C8011A">
        <w:rPr>
          <w:rFonts w:cs="B Nazanin" w:hint="cs"/>
          <w:color w:val="000000"/>
          <w:rtl/>
        </w:rPr>
        <w:t>متعلق</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شركت</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 xml:space="preserve"> </w:t>
      </w:r>
      <w:r w:rsidRPr="00C8011A">
        <w:rPr>
          <w:rFonts w:cs="B Nazanin" w:hint="cs"/>
          <w:color w:val="000000"/>
          <w:rtl/>
        </w:rPr>
        <w:t>حق</w:t>
      </w:r>
      <w:r w:rsidRPr="00C8011A">
        <w:rPr>
          <w:rFonts w:cs="B Nazanin"/>
          <w:color w:val="000000"/>
          <w:rtl/>
        </w:rPr>
        <w:t xml:space="preserve"> </w:t>
      </w:r>
      <w:r w:rsidRPr="00C8011A">
        <w:rPr>
          <w:rFonts w:cs="B Nazanin" w:hint="cs"/>
          <w:color w:val="000000"/>
          <w:rtl/>
        </w:rPr>
        <w:t>دارد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صرفا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w:t>
      </w:r>
      <w:r w:rsidR="009B5194">
        <w:rPr>
          <w:rFonts w:cs="B Nazanin" w:hint="cs"/>
          <w:b/>
          <w:bCs/>
          <w:color w:val="000000"/>
          <w:rtl/>
        </w:rPr>
        <w:t>شرکت تولید و توسعه انرژی اتمی ایران</w:t>
      </w:r>
      <w:r w:rsidRPr="00C8011A">
        <w:rPr>
          <w:rFonts w:cs="B Nazanin"/>
          <w:color w:val="000000"/>
          <w:rtl/>
        </w:rPr>
        <w:t xml:space="preserve">» و به تعداد نسخ اشاره‌شده در قرارداد استفاده كند و خريدار حق تكثير، کپي‌برداري و يا انتقال نرم‌افزارهاي يادشده را به اشخاص ثالث به هر شکل و تحت هر عنوان از عناوين حقوقي، </w:t>
      </w:r>
      <w:r w:rsidRPr="00C8011A">
        <w:rPr>
          <w:rFonts w:cs="B Nazanin" w:hint="cs"/>
          <w:color w:val="000000"/>
          <w:rtl/>
        </w:rPr>
        <w:t>نخواهد</w:t>
      </w:r>
      <w:r w:rsidRPr="00C8011A">
        <w:rPr>
          <w:rFonts w:cs="B Nazanin"/>
          <w:color w:val="000000"/>
          <w:rtl/>
        </w:rPr>
        <w:t xml:space="preserve"> </w:t>
      </w:r>
      <w:r w:rsidRPr="00C8011A">
        <w:rPr>
          <w:rFonts w:cs="B Nazanin" w:hint="cs"/>
          <w:color w:val="000000"/>
          <w:rtl/>
        </w:rPr>
        <w:t>داشت</w:t>
      </w:r>
      <w:r w:rsidRPr="00C8011A">
        <w:rPr>
          <w:rFonts w:cs="B Nazanin"/>
          <w:color w:val="000000"/>
          <w:rtl/>
        </w:rPr>
        <w:t>.</w:t>
      </w:r>
    </w:p>
    <w:p w14:paraId="7A6D5DB3" w14:textId="77777777" w:rsidR="00C8011A" w:rsidRPr="00C8011A" w:rsidRDefault="00C8011A" w:rsidP="00C8011A">
      <w:pPr>
        <w:pStyle w:val="NormalWeb"/>
        <w:bidi/>
        <w:jc w:val="both"/>
        <w:rPr>
          <w:rFonts w:cs="B Nazanin"/>
          <w:color w:val="000000"/>
          <w:rtl/>
        </w:rPr>
      </w:pPr>
      <w:r w:rsidRPr="00C8011A">
        <w:rPr>
          <w:rFonts w:cs="B Nazanin"/>
          <w:color w:val="000000"/>
          <w:rtl/>
        </w:rPr>
        <w:t>نرم‌افزارهاي موضوع قرارداد، مشمول تمامي مزايا و حمايت‌هاي مندرج در قانون حمايت از حقوق پديدآورندگان نرم‌افزارهاي رايانه‌اي و آيين‌نامه اجرايي آن بوده و تمامي مندرجات قانون و آيين‌نامه يادشده در مقابل خريدار قابل استناد است. خريدار مكلف به حفظ حقوق مادي و معنوي فروشنده است.</w:t>
      </w:r>
    </w:p>
    <w:p w14:paraId="50B094D0" w14:textId="72C166BE" w:rsidR="00C8011A" w:rsidRDefault="00C8011A" w:rsidP="00240762">
      <w:pPr>
        <w:pStyle w:val="NormalWeb"/>
        <w:bidi/>
        <w:spacing w:before="0" w:beforeAutospacing="0" w:after="0" w:afterAutospacing="0"/>
        <w:jc w:val="both"/>
        <w:rPr>
          <w:rFonts w:cs="B Nazanin"/>
          <w:color w:val="000000"/>
          <w:rtl/>
        </w:rPr>
      </w:pPr>
      <w:r w:rsidRPr="00722CD1">
        <w:rPr>
          <w:rFonts w:cs="B Nazanin"/>
          <w:color w:val="000000"/>
          <w:rtl/>
        </w:rPr>
        <w:t>تبصره :</w:t>
      </w:r>
      <w:r w:rsidRPr="00C8011A">
        <w:rPr>
          <w:rFonts w:cs="B Nazanin"/>
          <w:color w:val="000000"/>
          <w:rtl/>
        </w:rPr>
        <w:t xml:space="preserve"> در صورت تخلف خريدار از مفاد اين بند، مسئوليت جبران كليه‌ي خسارات مادي و معنوي، مستقيم و يا غيرمستقيم ناشي از کپي‌برداري، انتقال و غيره بر عهده‌ي خريدار خواهد بود. خريدار بايد تکليف موضوع اين ماده را به کارمندان خود نيز تفهيم نموده و اقدامات لازم جهت جلوگيري از نقض ح</w:t>
      </w:r>
      <w:r w:rsidR="00240762">
        <w:rPr>
          <w:rFonts w:cs="B Nazanin"/>
          <w:color w:val="000000"/>
          <w:rtl/>
        </w:rPr>
        <w:t>قوق قانوني فروشنده را انجام دهد</w:t>
      </w:r>
      <w:r w:rsidRPr="00C8011A">
        <w:rPr>
          <w:rFonts w:cs="B Nazanin"/>
          <w:color w:val="000000"/>
          <w:rtl/>
        </w:rPr>
        <w:t>.</w:t>
      </w:r>
      <w:r w:rsidR="00240762">
        <w:rPr>
          <w:rFonts w:cs="B Nazanin" w:hint="cs"/>
          <w:color w:val="000000"/>
          <w:rtl/>
        </w:rPr>
        <w:t xml:space="preserve"> </w:t>
      </w:r>
      <w:r w:rsidRPr="00C8011A">
        <w:rPr>
          <w:rFonts w:cs="B Nazanin"/>
          <w:color w:val="000000"/>
          <w:rtl/>
        </w:rPr>
        <w:t>درهرحال، انجام اقدامات يادشده توسط كارمندان خريدار نيز نافي مسئوليت خريدار نيست و در اين صورت خريدار و شخص متخلف، متضامناً مسئول جبران خسارات وارده خواهند بود.</w:t>
      </w:r>
    </w:p>
    <w:p w14:paraId="008F7985" w14:textId="77777777" w:rsidR="008E3337" w:rsidRDefault="008E3337" w:rsidP="008E3337">
      <w:pPr>
        <w:pStyle w:val="NormalWeb"/>
        <w:bidi/>
        <w:spacing w:before="0" w:beforeAutospacing="0" w:after="0" w:afterAutospacing="0"/>
        <w:jc w:val="both"/>
        <w:rPr>
          <w:rFonts w:cs="B Nazanin"/>
          <w:color w:val="000000"/>
          <w:rtl/>
        </w:rPr>
      </w:pPr>
    </w:p>
    <w:p w14:paraId="2149C1E9"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ماده 9</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فورس</w:t>
      </w:r>
      <w:r w:rsidRPr="00C8011A">
        <w:rPr>
          <w:rFonts w:cs="B Nazanin"/>
          <w:b/>
          <w:bCs/>
          <w:color w:val="000000"/>
          <w:rtl/>
        </w:rPr>
        <w:t xml:space="preserve"> </w:t>
      </w:r>
      <w:r w:rsidRPr="00C8011A">
        <w:rPr>
          <w:rFonts w:cs="B Nazanin" w:hint="cs"/>
          <w:b/>
          <w:bCs/>
          <w:color w:val="000000"/>
          <w:rtl/>
        </w:rPr>
        <w:t>ماژور</w:t>
      </w:r>
      <w:r w:rsidRPr="00C8011A">
        <w:rPr>
          <w:rFonts w:cs="B Nazanin"/>
          <w:b/>
          <w:bCs/>
          <w:color w:val="000000"/>
          <w:rtl/>
        </w:rPr>
        <w:t xml:space="preserve"> (</w:t>
      </w:r>
      <w:r w:rsidRPr="00C8011A">
        <w:rPr>
          <w:rFonts w:cs="B Nazanin" w:hint="cs"/>
          <w:b/>
          <w:bCs/>
          <w:color w:val="000000"/>
          <w:rtl/>
        </w:rPr>
        <w:t>حالت</w:t>
      </w:r>
      <w:r w:rsidRPr="00C8011A">
        <w:rPr>
          <w:rFonts w:cs="B Nazanin"/>
          <w:b/>
          <w:bCs/>
          <w:color w:val="000000"/>
          <w:rtl/>
        </w:rPr>
        <w:t xml:space="preserve"> </w:t>
      </w:r>
      <w:r w:rsidRPr="00C8011A">
        <w:rPr>
          <w:rFonts w:cs="B Nazanin" w:hint="cs"/>
          <w:b/>
          <w:bCs/>
          <w:color w:val="000000"/>
          <w:rtl/>
        </w:rPr>
        <w:t>غيرمترقبه</w:t>
      </w:r>
      <w:r w:rsidRPr="00C8011A">
        <w:rPr>
          <w:rFonts w:cs="B Nazanin"/>
          <w:b/>
          <w:bCs/>
          <w:color w:val="000000"/>
          <w:rtl/>
        </w:rPr>
        <w:t>)</w:t>
      </w:r>
    </w:p>
    <w:p w14:paraId="25A0D306" w14:textId="7DB2E229" w:rsidR="00C8011A" w:rsidRDefault="00C8011A" w:rsidP="00240762">
      <w:pPr>
        <w:pStyle w:val="NormalWeb"/>
        <w:bidi/>
        <w:spacing w:before="0" w:beforeAutospacing="0" w:after="0" w:afterAutospacing="0"/>
        <w:jc w:val="both"/>
        <w:rPr>
          <w:rFonts w:cs="B Nazanin"/>
          <w:color w:val="000000"/>
          <w:rtl/>
        </w:rPr>
      </w:pPr>
      <w:r w:rsidRPr="00C8011A">
        <w:rPr>
          <w:rFonts w:cs="B Nazanin"/>
          <w:color w:val="000000"/>
          <w:rtl/>
        </w:rPr>
        <w:t xml:space="preserve">چنانچه به دلايلي خارج از اختيار و اراده‌ي دو طرف قرارداد به علت پيش آمدن اتفاقي كه در عرف حقوقي به آن فورس ماژور مي‌گويند، انجام تمام يا قسمتي از تعهدات و وظايف موضوع اين قرارداد امکان‌پذير نباشد، تا زماني كه شرايط يادشده ادامه دارد، عدم انجام تعهدات و وظايف موضوع اين قرارداد، تخلف از مفاد آن محسوب نمي‌شود. مشروط بر اين‌که طرفي كه به علت وقوع فورس ماژور قادر به ايفاي تعهدات خود نيست، حداكثر ظرف مدت10 </w:t>
      </w:r>
      <w:r w:rsidRPr="00C8011A">
        <w:rPr>
          <w:rFonts w:cs="B Nazanin" w:hint="cs"/>
          <w:color w:val="000000"/>
          <w:rtl/>
        </w:rPr>
        <w:t>روز،</w:t>
      </w:r>
      <w:r w:rsidRPr="00C8011A">
        <w:rPr>
          <w:rFonts w:cs="B Nazanin"/>
          <w:color w:val="000000"/>
          <w:rtl/>
        </w:rPr>
        <w:t xml:space="preserve"> </w:t>
      </w:r>
      <w:r w:rsidRPr="00C8011A">
        <w:rPr>
          <w:rFonts w:cs="B Nazanin" w:hint="cs"/>
          <w:color w:val="000000"/>
          <w:rtl/>
        </w:rPr>
        <w:t>مراتب</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كتبا</w:t>
      </w:r>
      <w:r w:rsidRPr="00C8011A">
        <w:rPr>
          <w:rFonts w:cs="B Nazanin"/>
          <w:color w:val="000000"/>
          <w:rtl/>
        </w:rPr>
        <w:t xml:space="preserve">" </w:t>
      </w:r>
      <w:r w:rsidRPr="00C8011A">
        <w:rPr>
          <w:rFonts w:cs="B Nazanin" w:hint="cs"/>
          <w:color w:val="000000"/>
          <w:rtl/>
        </w:rPr>
        <w:t>به‌طرف</w:t>
      </w:r>
      <w:r w:rsidRPr="00C8011A">
        <w:rPr>
          <w:rFonts w:cs="B Nazanin"/>
          <w:color w:val="000000"/>
          <w:rtl/>
        </w:rPr>
        <w:t xml:space="preserve"> </w:t>
      </w:r>
      <w:r w:rsidRPr="00C8011A">
        <w:rPr>
          <w:rFonts w:cs="B Nazanin" w:hint="cs"/>
          <w:color w:val="000000"/>
          <w:rtl/>
        </w:rPr>
        <w:t>مقابل</w:t>
      </w:r>
      <w:r w:rsidRPr="00C8011A">
        <w:rPr>
          <w:rFonts w:cs="B Nazanin"/>
          <w:color w:val="000000"/>
          <w:rtl/>
        </w:rPr>
        <w:t xml:space="preserve"> </w:t>
      </w:r>
      <w:r w:rsidRPr="00C8011A">
        <w:rPr>
          <w:rFonts w:cs="B Nazanin" w:hint="cs"/>
          <w:color w:val="000000"/>
          <w:rtl/>
        </w:rPr>
        <w:t>اعلام</w:t>
      </w:r>
      <w:r w:rsidRPr="00C8011A">
        <w:rPr>
          <w:rFonts w:cs="B Nazanin"/>
          <w:color w:val="000000"/>
          <w:rtl/>
        </w:rPr>
        <w:t xml:space="preserve"> </w:t>
      </w:r>
      <w:r w:rsidRPr="00C8011A">
        <w:rPr>
          <w:rFonts w:cs="B Nazanin" w:hint="cs"/>
          <w:color w:val="000000"/>
          <w:rtl/>
        </w:rPr>
        <w:t>كند</w:t>
      </w:r>
      <w:r w:rsidRPr="00C8011A">
        <w:rPr>
          <w:rFonts w:cs="B Nazanin"/>
          <w:color w:val="000000"/>
          <w:rtl/>
        </w:rPr>
        <w:t>.</w:t>
      </w:r>
    </w:p>
    <w:p w14:paraId="25CC5CAE"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 10- قوانين و مقررات حاكم بر قرارداد </w:t>
      </w:r>
    </w:p>
    <w:p w14:paraId="2C0C4E56" w14:textId="77777777" w:rsidR="00C8011A" w:rsidRPr="00C8011A"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اين قرارداد</w:t>
      </w:r>
      <w:r w:rsidRPr="00C8011A">
        <w:rPr>
          <w:rFonts w:ascii="Cambria" w:hAnsi="Cambria" w:cs="Cambria" w:hint="cs"/>
          <w:color w:val="000000"/>
          <w:rtl/>
        </w:rPr>
        <w:t>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r w:rsidRPr="00C8011A">
        <w:rPr>
          <w:rFonts w:cs="B Nazanin" w:hint="cs"/>
          <w:color w:val="000000"/>
          <w:rtl/>
        </w:rPr>
        <w:t>ح</w:t>
      </w:r>
      <w:r w:rsidRPr="00C8011A">
        <w:rPr>
          <w:rFonts w:cs="B Nazanin"/>
          <w:color w:val="000000"/>
          <w:rtl/>
        </w:rPr>
        <w:t>يث تابع قوانين و مقررات جمهوري اسلامي ايران بوده و در صورت تغيير قوانين و مقررات و يا صدور بخشنامه‌هاي دولتي جديد، الزامات مقررات جديد و همچنين توابع و آثار مالي آن نيز براي طرفين لازم‌الاجرا مي‌باشد.</w:t>
      </w:r>
    </w:p>
    <w:p w14:paraId="6F260BE3"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ماده11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مرجع</w:t>
      </w:r>
      <w:r w:rsidRPr="00C8011A">
        <w:rPr>
          <w:rFonts w:cs="B Nazanin"/>
          <w:b/>
          <w:bCs/>
          <w:color w:val="000000"/>
          <w:rtl/>
        </w:rPr>
        <w:t xml:space="preserve"> </w:t>
      </w:r>
      <w:r w:rsidRPr="00C8011A">
        <w:rPr>
          <w:rFonts w:cs="B Nazanin" w:hint="cs"/>
          <w:b/>
          <w:bCs/>
          <w:color w:val="000000"/>
          <w:rtl/>
        </w:rPr>
        <w:t>حل</w:t>
      </w:r>
      <w:r w:rsidRPr="00C8011A">
        <w:rPr>
          <w:rFonts w:cs="B Nazanin"/>
          <w:b/>
          <w:bCs/>
          <w:color w:val="000000"/>
          <w:rtl/>
        </w:rPr>
        <w:t xml:space="preserve"> </w:t>
      </w:r>
      <w:r w:rsidRPr="00C8011A">
        <w:rPr>
          <w:rFonts w:cs="B Nazanin" w:hint="cs"/>
          <w:b/>
          <w:bCs/>
          <w:color w:val="000000"/>
          <w:rtl/>
        </w:rPr>
        <w:t>اختلاف</w:t>
      </w:r>
    </w:p>
    <w:p w14:paraId="21A2EAB8" w14:textId="1DB67D20" w:rsidR="00984EE0"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در صورت بروز هرگونه اختلاف در تفسير يا اجراي هر يك از مواد و شروط اين قرارداد، موضوع بدوا از طريق مذاكره‌ي مستقيم حل</w:t>
      </w:r>
      <w:r w:rsidR="0073198C">
        <w:rPr>
          <w:rFonts w:cs="B Nazanin" w:hint="cs"/>
          <w:color w:val="000000"/>
          <w:rtl/>
        </w:rPr>
        <w:t xml:space="preserve"> </w:t>
      </w:r>
      <w:r w:rsidRPr="00C8011A">
        <w:rPr>
          <w:rFonts w:cs="B Nazanin"/>
          <w:color w:val="000000"/>
          <w:rtl/>
        </w:rPr>
        <w:t>‌و</w:t>
      </w:r>
      <w:r w:rsidR="0073198C">
        <w:rPr>
          <w:rFonts w:cs="B Nazanin" w:hint="cs"/>
          <w:color w:val="000000"/>
          <w:rtl/>
        </w:rPr>
        <w:t xml:space="preserve"> </w:t>
      </w:r>
      <w:r w:rsidRPr="00C8011A">
        <w:rPr>
          <w:rFonts w:cs="B Nazanin"/>
          <w:color w:val="000000"/>
          <w:rtl/>
        </w:rPr>
        <w:t>فصل مي‌گردد. در صورت عدم حصول نتيجه، از طريق مراجع ذي‌صلاح قضايي، نسبت به حل اختلاف اقدام خواهد شد.</w:t>
      </w:r>
    </w:p>
    <w:p w14:paraId="3A8AAF49" w14:textId="701AAD1D"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 xml:space="preserve">ماده 12- اقامتگاه طرفين </w:t>
      </w:r>
    </w:p>
    <w:p w14:paraId="75736633" w14:textId="584A32B5" w:rsidR="00C8011A" w:rsidRPr="00C8011A" w:rsidRDefault="00C8011A" w:rsidP="002066E5">
      <w:pPr>
        <w:pStyle w:val="NormalWeb"/>
        <w:bidi/>
        <w:spacing w:before="0" w:beforeAutospacing="0" w:after="0" w:afterAutospacing="0"/>
        <w:jc w:val="both"/>
        <w:rPr>
          <w:rFonts w:cs="B Nazanin"/>
          <w:color w:val="000000"/>
          <w:rtl/>
        </w:rPr>
      </w:pPr>
      <w:r w:rsidRPr="00C8011A">
        <w:rPr>
          <w:rFonts w:cs="B Nazanin"/>
          <w:color w:val="000000"/>
          <w:rtl/>
        </w:rPr>
        <w:t xml:space="preserve">نشاني طرفين همان است که در صدر اين قرارداد ذکرشده است و هر يك از طرفين موظف‌اند هرگونه تغيير نشاني خود را حداكثر ظرف يك هفته به‌طور كتبي به‌طرف مقابل اعلام كنند. در غير اين صورت، كليه‌ي اوراق و مكاتبات اداري، اجرايي و قضايي به نشاني‌هاي يادشده </w:t>
      </w:r>
      <w:r w:rsidRPr="00C8011A">
        <w:rPr>
          <w:rFonts w:cs="B Nazanin" w:hint="cs"/>
          <w:color w:val="000000"/>
          <w:rtl/>
        </w:rPr>
        <w:t>ارسال</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ابلاغ‌شده</w:t>
      </w:r>
      <w:r w:rsidRPr="00C8011A">
        <w:rPr>
          <w:rFonts w:cs="B Nazanin"/>
          <w:color w:val="000000"/>
          <w:rtl/>
        </w:rPr>
        <w:t xml:space="preserve"> </w:t>
      </w:r>
      <w:r w:rsidRPr="00C8011A">
        <w:rPr>
          <w:rFonts w:cs="B Nazanin" w:hint="cs"/>
          <w:color w:val="000000"/>
          <w:rtl/>
        </w:rPr>
        <w:t>تلقي</w:t>
      </w:r>
      <w:r w:rsidRPr="00C8011A">
        <w:rPr>
          <w:rFonts w:cs="B Nazanin"/>
          <w:color w:val="000000"/>
          <w:rtl/>
        </w:rPr>
        <w:t xml:space="preserve"> مي‌شود.</w:t>
      </w:r>
    </w:p>
    <w:p w14:paraId="6724ABD6" w14:textId="5E96A16B" w:rsidR="00C8011A" w:rsidRDefault="002066E5" w:rsidP="002066E5">
      <w:pPr>
        <w:pStyle w:val="NormalWeb"/>
        <w:bidi/>
        <w:jc w:val="both"/>
        <w:rPr>
          <w:rFonts w:cs="B Nazanin"/>
          <w:color w:val="000000"/>
          <w:rtl/>
        </w:rPr>
      </w:pPr>
      <w:r>
        <w:rPr>
          <w:rFonts w:cs="B Nazanin"/>
          <w:color w:val="000000"/>
          <w:rtl/>
        </w:rPr>
        <w:t>اين قرارداد در 12 ماده و در «</w:t>
      </w:r>
      <w:r>
        <w:rPr>
          <w:rFonts w:cs="B Nazanin" w:hint="cs"/>
          <w:color w:val="000000"/>
          <w:rtl/>
        </w:rPr>
        <w:t>2</w:t>
      </w:r>
      <w:r w:rsidR="00C8011A" w:rsidRPr="00C8011A">
        <w:rPr>
          <w:rFonts w:cs="B Nazanin"/>
          <w:color w:val="000000"/>
          <w:rtl/>
        </w:rPr>
        <w:t>» نسخه تنظيم، امضاء و مبادله گرديد و</w:t>
      </w:r>
      <w:r>
        <w:rPr>
          <w:rFonts w:cs="B Nazanin" w:hint="cs"/>
          <w:color w:val="000000"/>
          <w:rtl/>
        </w:rPr>
        <w:t xml:space="preserve"> </w:t>
      </w:r>
      <w:r w:rsidR="00C8011A" w:rsidRPr="00C8011A">
        <w:rPr>
          <w:rFonts w:cs="B Nazanin"/>
          <w:color w:val="000000"/>
          <w:rtl/>
        </w:rPr>
        <w:t>هر</w:t>
      </w:r>
      <w:r>
        <w:rPr>
          <w:rFonts w:cs="B Nazanin" w:hint="cs"/>
          <w:color w:val="000000"/>
          <w:rtl/>
        </w:rPr>
        <w:t xml:space="preserve"> </w:t>
      </w:r>
      <w:r w:rsidR="00C8011A" w:rsidRPr="00C8011A">
        <w:rPr>
          <w:rFonts w:cs="B Nazanin"/>
          <w:color w:val="000000"/>
          <w:rtl/>
        </w:rPr>
        <w:t>نسخه به‌تنهايي معتبر و لازم‌الاجرا مي‌باشد.</w:t>
      </w:r>
    </w:p>
    <w:p w14:paraId="44A56196" w14:textId="77777777" w:rsidR="00D82E20" w:rsidRPr="00C8011A" w:rsidRDefault="00D82E20" w:rsidP="00D82E20">
      <w:pPr>
        <w:pStyle w:val="NormalWeb"/>
        <w:bidi/>
        <w:jc w:val="both"/>
        <w:rPr>
          <w:rFonts w:cs="B Nazanin"/>
          <w:color w:val="000000"/>
          <w:rtl/>
        </w:rPr>
      </w:pPr>
    </w:p>
    <w:tbl>
      <w:tblPr>
        <w:tblpPr w:rightFromText="45" w:vertAnchor="text" w:tblpXSpec="right" w:tblpYSpec="center"/>
        <w:bidiVisual/>
        <w:tblW w:w="5000" w:type="pct"/>
        <w:tblCellMar>
          <w:top w:w="15" w:type="dxa"/>
          <w:left w:w="15" w:type="dxa"/>
          <w:bottom w:w="15" w:type="dxa"/>
          <w:right w:w="15" w:type="dxa"/>
        </w:tblCellMar>
        <w:tblLook w:val="04A0" w:firstRow="1" w:lastRow="0" w:firstColumn="1" w:lastColumn="0" w:noHBand="0" w:noVBand="1"/>
      </w:tblPr>
      <w:tblGrid>
        <w:gridCol w:w="4352"/>
        <w:gridCol w:w="5285"/>
      </w:tblGrid>
      <w:tr w:rsidR="00C8011A" w:rsidRPr="00C8011A" w14:paraId="7BB8A146" w14:textId="77777777" w:rsidTr="00240762">
        <w:trPr>
          <w:trHeight w:val="1007"/>
        </w:trPr>
        <w:tc>
          <w:tcPr>
            <w:tcW w:w="2258" w:type="pct"/>
            <w:hideMark/>
          </w:tcPr>
          <w:p w14:paraId="27F826DD" w14:textId="1EAE1A6D" w:rsidR="00936D72" w:rsidRDefault="009B5194" w:rsidP="00882767">
            <w:pPr>
              <w:pStyle w:val="NormalWeb"/>
              <w:bidi/>
              <w:jc w:val="center"/>
              <w:rPr>
                <w:rFonts w:cs="B Nazanin"/>
                <w:color w:val="000000"/>
                <w:rtl/>
              </w:rPr>
            </w:pPr>
            <w:r>
              <w:rPr>
                <w:rFonts w:cs="B Nazanin" w:hint="cs"/>
                <w:b/>
                <w:bCs/>
                <w:color w:val="000000"/>
                <w:rtl/>
              </w:rPr>
              <w:lastRenderedPageBreak/>
              <w:t>تولید و توسعه انرژی اتمی ایران</w:t>
            </w:r>
          </w:p>
          <w:p w14:paraId="48D2C2A1" w14:textId="12896C55" w:rsidR="0001203B" w:rsidRPr="00C8011A" w:rsidRDefault="0001203B" w:rsidP="00240762">
            <w:pPr>
              <w:pStyle w:val="NormalWeb"/>
              <w:bidi/>
              <w:jc w:val="center"/>
              <w:rPr>
                <w:rFonts w:cs="B Nazanin"/>
                <w:color w:val="000000"/>
                <w:rtl/>
              </w:rPr>
            </w:pPr>
          </w:p>
        </w:tc>
        <w:tc>
          <w:tcPr>
            <w:tcW w:w="2742" w:type="pct"/>
            <w:hideMark/>
          </w:tcPr>
          <w:p w14:paraId="45918C1A" w14:textId="1C6889E5" w:rsidR="0001203B" w:rsidRPr="0001203B" w:rsidRDefault="00C8011A" w:rsidP="00240762">
            <w:pPr>
              <w:pStyle w:val="NormalWeb"/>
              <w:bidi/>
              <w:jc w:val="center"/>
              <w:rPr>
                <w:rFonts w:cs="B Nazanin"/>
                <w:b/>
                <w:bCs/>
                <w:color w:val="000000"/>
                <w:rtl/>
              </w:rPr>
            </w:pPr>
            <w:r w:rsidRPr="00C8011A">
              <w:rPr>
                <w:rFonts w:cs="B Nazanin"/>
                <w:b/>
                <w:bCs/>
                <w:color w:val="000000"/>
                <w:rtl/>
              </w:rPr>
              <w:t>شركت</w:t>
            </w:r>
            <w:r w:rsidRPr="00240762">
              <w:rPr>
                <w:rFonts w:ascii="Cambria" w:hAnsi="Cambria" w:cs="Cambria" w:hint="cs"/>
                <w:b/>
                <w:bCs/>
                <w:color w:val="000000"/>
                <w:rtl/>
              </w:rPr>
              <w:t> </w:t>
            </w:r>
            <w:r w:rsidRPr="00C8011A">
              <w:rPr>
                <w:rFonts w:cs="B Nazanin" w:hint="cs"/>
                <w:b/>
                <w:bCs/>
                <w:color w:val="000000"/>
                <w:rtl/>
              </w:rPr>
              <w:t>همکاران سیستم مدیریت طرح های عمومی</w:t>
            </w:r>
          </w:p>
        </w:tc>
      </w:tr>
      <w:tr w:rsidR="00C8011A" w:rsidRPr="00C8011A" w14:paraId="6B231C10" w14:textId="77777777" w:rsidTr="00240762">
        <w:tc>
          <w:tcPr>
            <w:tcW w:w="2258" w:type="pct"/>
          </w:tcPr>
          <w:p w14:paraId="751006D8" w14:textId="2437FA48" w:rsidR="00722CD1" w:rsidRPr="00C8011A" w:rsidRDefault="00240762" w:rsidP="00240762">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r w:rsidRPr="00C8011A">
              <w:rPr>
                <w:rFonts w:cs="B Nazanin"/>
                <w:b/>
                <w:bCs/>
                <w:color w:val="000000"/>
                <w:rtl/>
              </w:rPr>
              <w:t>تاريخ</w:t>
            </w:r>
          </w:p>
        </w:tc>
        <w:tc>
          <w:tcPr>
            <w:tcW w:w="2742" w:type="pct"/>
            <w:hideMark/>
          </w:tcPr>
          <w:p w14:paraId="02E37599" w14:textId="30A77D84" w:rsidR="00C8011A" w:rsidRPr="00C8011A" w:rsidRDefault="00240762" w:rsidP="00882767">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r w:rsidRPr="00C8011A">
              <w:rPr>
                <w:rFonts w:cs="B Nazanin"/>
                <w:b/>
                <w:bCs/>
                <w:color w:val="000000"/>
                <w:rtl/>
              </w:rPr>
              <w:t>تاريخ</w:t>
            </w:r>
          </w:p>
        </w:tc>
      </w:tr>
    </w:tbl>
    <w:p w14:paraId="22BF5D7A" w14:textId="77777777" w:rsidR="00C8011A" w:rsidRPr="00C8011A" w:rsidRDefault="00C8011A" w:rsidP="00C8011A">
      <w:pPr>
        <w:pStyle w:val="NormalWeb"/>
        <w:bidi/>
        <w:jc w:val="both"/>
        <w:rPr>
          <w:rFonts w:cs="B Nazanin"/>
          <w:color w:val="000000"/>
          <w:rtl/>
        </w:rPr>
      </w:pPr>
      <w:r w:rsidRPr="00C8011A">
        <w:rPr>
          <w:rFonts w:cs="B Nazanin"/>
          <w:color w:val="000000"/>
          <w:rtl/>
        </w:rPr>
        <w:br w:type="page"/>
      </w:r>
    </w:p>
    <w:p w14:paraId="6C7D8322" w14:textId="77777777" w:rsidR="0000211B" w:rsidRPr="006E0831" w:rsidRDefault="0000211B" w:rsidP="0000211B">
      <w:pPr>
        <w:spacing w:after="200"/>
        <w:jc w:val="both"/>
        <w:rPr>
          <w:rFonts w:cs="B Nazanin"/>
          <w:rtl/>
        </w:rPr>
      </w:pPr>
      <w:r w:rsidRPr="006E0831">
        <w:rPr>
          <w:rFonts w:ascii="Calibri" w:hAnsi="Calibri" w:cs="B Nazanin" w:hint="cs"/>
          <w:b/>
          <w:bCs/>
          <w:rtl/>
        </w:rPr>
        <w:lastRenderedPageBreak/>
        <w:t>پيوست 1</w:t>
      </w:r>
      <w:r w:rsidRPr="006E0831">
        <w:rPr>
          <w:rFonts w:ascii="Calibri" w:hAnsi="Calibri" w:cs="B Nazanin"/>
          <w:b/>
          <w:bCs/>
        </w:rPr>
        <w:t>: </w:t>
      </w:r>
      <w:r w:rsidRPr="006E0831">
        <w:rPr>
          <w:rFonts w:ascii="Calibri" w:hAnsi="Calibri" w:cs="B Nazanin"/>
          <w:b/>
          <w:bCs/>
          <w:rtl/>
        </w:rPr>
        <w:t xml:space="preserve"> مشخصات نرم افزاري و سخت افزاري</w:t>
      </w:r>
      <w:r w:rsidRPr="006E0831">
        <w:rPr>
          <w:rFonts w:ascii="Cambria" w:hAnsi="Cambria" w:cs="Cambria" w:hint="cs"/>
          <w:b/>
          <w:bCs/>
          <w:rtl/>
        </w:rPr>
        <w:t> </w:t>
      </w:r>
      <w:r w:rsidRPr="006E0831">
        <w:rPr>
          <w:rFonts w:ascii="Calibri" w:hAnsi="Calibri" w:cs="B Nazanin"/>
          <w:b/>
          <w:bCs/>
          <w:rtl/>
        </w:rPr>
        <w:t xml:space="preserve"> </w:t>
      </w:r>
      <w:r w:rsidRPr="006E0831">
        <w:rPr>
          <w:rFonts w:ascii="Calibri" w:hAnsi="Calibri" w:cs="B Nazanin" w:hint="cs"/>
          <w:b/>
          <w:bCs/>
          <w:rtl/>
        </w:rPr>
        <w:t>سرورها</w:t>
      </w:r>
      <w:r w:rsidRPr="006E0831">
        <w:rPr>
          <w:rFonts w:ascii="Calibri" w:hAnsi="Calibri" w:cs="B Nazanin"/>
          <w:b/>
          <w:bCs/>
          <w:rtl/>
        </w:rPr>
        <w:t xml:space="preserve"> </w:t>
      </w:r>
      <w:r w:rsidRPr="006E0831">
        <w:rPr>
          <w:rFonts w:ascii="Calibri" w:hAnsi="Calibri" w:cs="B Nazanin" w:hint="cs"/>
          <w:b/>
          <w:bCs/>
          <w:rtl/>
        </w:rPr>
        <w:t>و</w:t>
      </w:r>
      <w:r w:rsidRPr="006E0831">
        <w:rPr>
          <w:rFonts w:ascii="Calibri" w:hAnsi="Calibri" w:cs="B Nazanin"/>
          <w:b/>
          <w:bCs/>
          <w:rtl/>
        </w:rPr>
        <w:t xml:space="preserve"> </w:t>
      </w:r>
      <w:r w:rsidRPr="006E0831">
        <w:rPr>
          <w:rFonts w:ascii="Calibri" w:hAnsi="Calibri" w:cs="B Nazanin" w:hint="cs"/>
          <w:b/>
          <w:bCs/>
          <w:rtl/>
        </w:rPr>
        <w:t>كلاينت</w:t>
      </w:r>
      <w:r w:rsidRPr="006E0831">
        <w:rPr>
          <w:rFonts w:ascii="Calibri" w:hAnsi="Calibri" w:cs="B Nazanin"/>
          <w:b/>
          <w:bCs/>
          <w:rtl/>
        </w:rPr>
        <w:t xml:space="preserve"> </w:t>
      </w:r>
      <w:r w:rsidRPr="006E0831">
        <w:rPr>
          <w:rFonts w:ascii="Calibri" w:hAnsi="Calibri" w:cs="B Nazanin" w:hint="cs"/>
          <w:b/>
          <w:bCs/>
          <w:rtl/>
        </w:rPr>
        <w:t>هاي</w:t>
      </w:r>
      <w:r w:rsidRPr="006E0831">
        <w:rPr>
          <w:rFonts w:ascii="Calibri" w:hAnsi="Calibri" w:cs="B Nazanin"/>
          <w:b/>
          <w:bCs/>
          <w:rtl/>
        </w:rPr>
        <w:t xml:space="preserve"> </w:t>
      </w:r>
      <w:r w:rsidRPr="006E0831">
        <w:rPr>
          <w:rFonts w:ascii="Calibri" w:hAnsi="Calibri" w:cs="B Nazanin" w:hint="cs"/>
          <w:b/>
          <w:bCs/>
          <w:rtl/>
        </w:rPr>
        <w:t>راهکاران</w:t>
      </w:r>
    </w:p>
    <w:p w14:paraId="261C9BB3" w14:textId="77777777" w:rsidR="0000211B" w:rsidRPr="006E0831" w:rsidRDefault="0000211B" w:rsidP="0000211B">
      <w:pPr>
        <w:spacing w:after="200"/>
        <w:ind w:right="720"/>
        <w:jc w:val="both"/>
        <w:rPr>
          <w:rFonts w:cs="B Nazanin"/>
          <w:rtl/>
        </w:rPr>
      </w:pPr>
      <w:r w:rsidRPr="006E0831">
        <w:rPr>
          <w:rFonts w:cs="B Nazanin"/>
          <w:rtl/>
        </w:rPr>
        <w:t>براي سرور راهکاران، از مشخصات نرم افزاري زير لازم است استفاده شود :</w:t>
      </w:r>
    </w:p>
    <w:tbl>
      <w:tblPr>
        <w:tblW w:w="949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70"/>
        <w:gridCol w:w="982"/>
        <w:gridCol w:w="1938"/>
      </w:tblGrid>
      <w:tr w:rsidR="0000211B" w:rsidRPr="006E0831" w14:paraId="7B3B733F" w14:textId="77777777" w:rsidTr="006941E0">
        <w:trPr>
          <w:trHeight w:val="570"/>
          <w:jc w:val="center"/>
        </w:trPr>
        <w:tc>
          <w:tcPr>
            <w:tcW w:w="65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8DEEAE" w14:textId="77777777" w:rsidR="0000211B" w:rsidRPr="006E0831" w:rsidRDefault="0000211B" w:rsidP="006941E0">
            <w:pPr>
              <w:spacing w:after="200"/>
              <w:jc w:val="center"/>
              <w:rPr>
                <w:rFonts w:cs="B Nazanin"/>
                <w:rtl/>
              </w:rPr>
            </w:pPr>
            <w:r w:rsidRPr="006E0831">
              <w:rPr>
                <w:rFonts w:ascii="Tahoma-Bold" w:hAnsi="Tahoma-Bold" w:cs="B Nazanin"/>
                <w:b/>
                <w:bCs/>
                <w:color w:val="4C4C4C"/>
                <w:sz w:val="20"/>
                <w:szCs w:val="20"/>
                <w:rtl/>
                <w:lang w:bidi="fa-IR"/>
              </w:rPr>
              <w:t>يادداشت</w:t>
            </w:r>
          </w:p>
        </w:tc>
        <w:tc>
          <w:tcPr>
            <w:tcW w:w="98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0A5C16"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Pr>
              <w:t>SQL &amp; SSRS</w:t>
            </w:r>
          </w:p>
        </w:tc>
        <w:tc>
          <w:tcPr>
            <w:tcW w:w="19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7B676C"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tl/>
                <w:lang w:bidi="fa-IR"/>
              </w:rPr>
              <w:t>سيستم عامل</w:t>
            </w:r>
          </w:p>
        </w:tc>
      </w:tr>
      <w:tr w:rsidR="0000211B" w:rsidRPr="006E0831" w14:paraId="3B75CED4" w14:textId="77777777" w:rsidTr="006941E0">
        <w:trPr>
          <w:trHeight w:val="855"/>
          <w:jc w:val="center"/>
        </w:trPr>
        <w:tc>
          <w:tcPr>
            <w:tcW w:w="6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2FFF" w14:textId="77777777" w:rsidR="0000211B" w:rsidRPr="006E0831" w:rsidRDefault="0000211B">
            <w:pPr>
              <w:numPr>
                <w:ilvl w:val="0"/>
                <w:numId w:val="1"/>
              </w:numPr>
              <w:ind w:right="720"/>
              <w:rPr>
                <w:rFonts w:cs="B Nazanin"/>
              </w:rPr>
            </w:pPr>
            <w:r w:rsidRPr="006E0831">
              <w:rPr>
                <w:rFonts w:ascii="Calibri" w:hAnsi="Calibri" w:cs="B Nazanin" w:hint="cs"/>
                <w:color w:val="000000"/>
                <w:sz w:val="20"/>
                <w:szCs w:val="20"/>
                <w:rtl/>
                <w:lang w:bidi="fa-IR"/>
              </w:rPr>
              <w:t>ويندوز بايد</w:t>
            </w:r>
            <w:r w:rsidRPr="006E0831">
              <w:rPr>
                <w:rFonts w:ascii="Calibri" w:hAnsi="Calibri" w:cs="B Nazanin"/>
                <w:color w:val="000000"/>
                <w:sz w:val="20"/>
                <w:szCs w:val="20"/>
              </w:rPr>
              <w:t xml:space="preserve"> Activate </w:t>
            </w:r>
            <w:r w:rsidRPr="006E0831">
              <w:rPr>
                <w:rFonts w:ascii="Calibri" w:hAnsi="Calibri" w:cs="B Nazanin" w:hint="cs"/>
                <w:color w:val="000000"/>
                <w:sz w:val="20"/>
                <w:szCs w:val="20"/>
                <w:rtl/>
                <w:lang w:bidi="fa-IR"/>
              </w:rPr>
              <w:t>شده باشد و با آخرين</w:t>
            </w:r>
            <w:r w:rsidRPr="006E0831">
              <w:rPr>
                <w:rFonts w:ascii="Calibri" w:hAnsi="Calibri" w:cs="B Nazanin"/>
                <w:color w:val="000000"/>
                <w:sz w:val="20"/>
                <w:szCs w:val="20"/>
              </w:rPr>
              <w:t xml:space="preserve"> update </w:t>
            </w:r>
            <w:r w:rsidRPr="006E0831">
              <w:rPr>
                <w:rFonts w:ascii="Calibri" w:hAnsi="Calibri" w:cs="B Nazanin" w:hint="cs"/>
                <w:color w:val="000000"/>
                <w:sz w:val="20"/>
                <w:szCs w:val="20"/>
                <w:rtl/>
                <w:lang w:bidi="fa-IR"/>
              </w:rPr>
              <w:t>ها به روز شده باشد</w:t>
            </w:r>
            <w:r w:rsidRPr="006E0831">
              <w:rPr>
                <w:rFonts w:ascii="Calibri" w:hAnsi="Calibri" w:cs="B Nazanin"/>
                <w:color w:val="000000"/>
                <w:sz w:val="20"/>
                <w:szCs w:val="20"/>
              </w:rPr>
              <w:t>.</w:t>
            </w:r>
          </w:p>
          <w:p w14:paraId="385B2A12" w14:textId="77777777" w:rsidR="0000211B" w:rsidRPr="006E0831" w:rsidRDefault="0000211B">
            <w:pPr>
              <w:numPr>
                <w:ilvl w:val="0"/>
                <w:numId w:val="1"/>
              </w:numPr>
              <w:spacing w:after="200"/>
              <w:ind w:right="720"/>
              <w:rPr>
                <w:rFonts w:cs="B Nazanin"/>
                <w:rtl/>
              </w:rPr>
            </w:pPr>
            <w:r w:rsidRPr="006E0831">
              <w:rPr>
                <w:rFonts w:ascii="Calibri" w:hAnsi="Calibri" w:cs="B Nazanin" w:hint="cs"/>
                <w:color w:val="000000"/>
                <w:sz w:val="20"/>
                <w:szCs w:val="20"/>
                <w:rtl/>
                <w:lang w:bidi="fa-IR"/>
              </w:rPr>
              <w:t>در نصب</w:t>
            </w:r>
            <w:r w:rsidRPr="006E0831">
              <w:rPr>
                <w:rFonts w:ascii="Calibri" w:hAnsi="Calibri" w:cs="B Nazanin"/>
                <w:color w:val="000000"/>
                <w:sz w:val="20"/>
                <w:szCs w:val="20"/>
              </w:rPr>
              <w:t xml:space="preserve"> SQL </w:t>
            </w:r>
            <w:r w:rsidRPr="006E0831">
              <w:rPr>
                <w:rFonts w:ascii="Calibri" w:hAnsi="Calibri" w:cs="B Nazanin" w:hint="cs"/>
                <w:color w:val="000000"/>
                <w:sz w:val="20"/>
                <w:szCs w:val="20"/>
                <w:rtl/>
                <w:lang w:bidi="fa-IR"/>
              </w:rPr>
              <w:t>مقدار</w:t>
            </w:r>
            <w:r w:rsidRPr="006E0831">
              <w:rPr>
                <w:rFonts w:ascii="Calibri" w:hAnsi="Calibri" w:cs="B Nazanin"/>
                <w:color w:val="000000"/>
                <w:sz w:val="20"/>
                <w:szCs w:val="20"/>
              </w:rPr>
              <w:t xml:space="preserve"> Collation </w:t>
            </w:r>
            <w:r w:rsidRPr="006E0831">
              <w:rPr>
                <w:rFonts w:ascii="Calibri" w:hAnsi="Calibri" w:cs="B Nazanin" w:hint="cs"/>
                <w:color w:val="000000"/>
                <w:sz w:val="20"/>
                <w:szCs w:val="20"/>
                <w:rtl/>
                <w:lang w:bidi="fa-IR"/>
              </w:rPr>
              <w:t>را روي</w:t>
            </w:r>
            <w:r w:rsidRPr="006E0831">
              <w:rPr>
                <w:rFonts w:ascii="Calibri" w:hAnsi="Calibri" w:cs="B Nazanin"/>
                <w:color w:val="000000"/>
                <w:sz w:val="20"/>
                <w:szCs w:val="20"/>
              </w:rPr>
              <w:t xml:space="preserve"> Persian_100_CI_AI</w:t>
            </w:r>
            <w:r w:rsidRPr="006E0831">
              <w:rPr>
                <w:rFonts w:ascii="Calibri" w:hAnsi="Calibri" w:cs="B Nazanin" w:hint="cs"/>
                <w:color w:val="000000"/>
                <w:sz w:val="20"/>
                <w:szCs w:val="20"/>
                <w:rtl/>
                <w:lang w:bidi="fa-IR"/>
              </w:rPr>
              <w:t>تنظيم نماييد</w:t>
            </w:r>
            <w:r w:rsidRPr="006E0831">
              <w:rPr>
                <w:rFonts w:ascii="Calibri" w:hAnsi="Calibri" w:cs="B Nazanin"/>
                <w:color w:val="000000"/>
                <w:sz w:val="20"/>
                <w:szCs w:val="20"/>
              </w:rPr>
              <w:t>.</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9C59D" w14:textId="77777777" w:rsidR="0000211B" w:rsidRPr="006E0831" w:rsidRDefault="0000211B" w:rsidP="006941E0">
            <w:pPr>
              <w:spacing w:after="200"/>
              <w:jc w:val="center"/>
              <w:rPr>
                <w:rFonts w:cs="B Nazanin"/>
                <w:rtl/>
              </w:rPr>
            </w:pPr>
            <w:r w:rsidRPr="006E0831">
              <w:rPr>
                <w:rFonts w:ascii="Calibri" w:hAnsi="Calibri" w:cs="B Nazanin"/>
                <w:color w:val="000000"/>
                <w:sz w:val="20"/>
                <w:szCs w:val="20"/>
              </w:rPr>
              <w:t>2017</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EE00B" w14:textId="77777777" w:rsidR="0000211B" w:rsidRPr="006E0831" w:rsidRDefault="0000211B" w:rsidP="006941E0">
            <w:pPr>
              <w:spacing w:after="200"/>
              <w:jc w:val="center"/>
              <w:rPr>
                <w:rFonts w:cs="B Nazanin"/>
              </w:rPr>
            </w:pPr>
            <w:r w:rsidRPr="006E0831">
              <w:rPr>
                <w:rFonts w:ascii="Calibri" w:hAnsi="Calibri" w:cs="B Nazanin"/>
                <w:color w:val="000000"/>
                <w:sz w:val="20"/>
                <w:szCs w:val="20"/>
              </w:rPr>
              <w:t xml:space="preserve">Windows Server </w:t>
            </w:r>
            <w:r w:rsidRPr="004D1799">
              <w:rPr>
                <w:rFonts w:ascii="Arial" w:hAnsi="Arial" w:cs="Arial"/>
                <w:color w:val="000000"/>
                <w:sz w:val="20"/>
                <w:szCs w:val="20"/>
              </w:rPr>
              <w:t>2019 (x64)</w:t>
            </w:r>
          </w:p>
        </w:tc>
      </w:tr>
    </w:tbl>
    <w:p w14:paraId="71DC64B7" w14:textId="2CC83B71" w:rsidR="0000211B" w:rsidRPr="006E0831" w:rsidRDefault="0000211B" w:rsidP="006941E0">
      <w:pPr>
        <w:spacing w:after="240"/>
        <w:ind w:right="720"/>
        <w:jc w:val="both"/>
        <w:rPr>
          <w:rFonts w:cs="B Nazanin"/>
          <w:rtl/>
        </w:rPr>
      </w:pPr>
      <w:r w:rsidRPr="006E0831">
        <w:rPr>
          <w:rFonts w:cs="B Nazanin"/>
          <w:rtl/>
        </w:rPr>
        <w:br/>
        <w:t xml:space="preserve">جداول زير مشخصات عمومي سرورهاي مورد نياز راهکاران را نشان مي دهد. </w:t>
      </w:r>
    </w:p>
    <w:p w14:paraId="2F10ACC1" w14:textId="77777777" w:rsidR="0000211B" w:rsidRPr="006E0831" w:rsidRDefault="0000211B" w:rsidP="0000211B">
      <w:pPr>
        <w:spacing w:beforeAutospacing="1" w:afterAutospacing="1"/>
        <w:jc w:val="both"/>
        <w:rPr>
          <w:rFonts w:cs="B Nazanin"/>
          <w:rtl/>
        </w:rPr>
      </w:pPr>
      <w:r w:rsidRPr="006E0831">
        <w:rPr>
          <w:rFonts w:cs="B Nazanin"/>
          <w:rtl/>
        </w:rPr>
        <w:t>از اين جدول براي مذاکرات اوليه با مشريان مي توان استفاده کرد. در موارد خاص مانند حجم بالاي ديتاي مشتريان موضوع بايد مستقلا مورد بررسي قرار گيرد.</w:t>
      </w:r>
    </w:p>
    <w:p w14:paraId="2DC02DB9" w14:textId="77777777" w:rsidR="0000211B" w:rsidRPr="006E0831" w:rsidRDefault="0000211B" w:rsidP="0000211B">
      <w:pPr>
        <w:spacing w:beforeAutospacing="1" w:afterAutospacing="1"/>
        <w:jc w:val="both"/>
        <w:rPr>
          <w:rFonts w:cs="B Nazanin"/>
          <w:rtl/>
        </w:rPr>
      </w:pPr>
      <w:r w:rsidRPr="006E0831">
        <w:rPr>
          <w:rFonts w:cs="B Nazanin"/>
          <w:rtl/>
        </w:rPr>
        <w:t xml:space="preserve">توجه داشته باشيد که سرورهايي که نام برده شده اند صرفا جهت نمونه هستند. </w:t>
      </w:r>
    </w:p>
    <w:p w14:paraId="40A6E23B" w14:textId="77777777" w:rsidR="0000211B" w:rsidRPr="006E0831" w:rsidRDefault="0000211B" w:rsidP="0000211B">
      <w:pPr>
        <w:spacing w:beforeAutospacing="1" w:afterAutospacing="1"/>
        <w:jc w:val="both"/>
        <w:rPr>
          <w:rFonts w:cs="B Nazanin"/>
          <w:rtl/>
        </w:rPr>
      </w:pPr>
      <w:r w:rsidRPr="006E0831">
        <w:rPr>
          <w:rFonts w:cs="B Nazanin"/>
          <w:rtl/>
        </w:rPr>
        <w:t xml:space="preserve">ضمنا اين پيشنهاد براي حالتي تعريف شده که </w:t>
      </w:r>
      <w:r w:rsidRPr="006E0831">
        <w:rPr>
          <w:rFonts w:cs="B Nazanin"/>
        </w:rPr>
        <w:t>Application</w:t>
      </w:r>
      <w:r w:rsidRPr="006E0831">
        <w:rPr>
          <w:rFonts w:cs="B Nazanin"/>
          <w:rtl/>
        </w:rPr>
        <w:t xml:space="preserve"> و </w:t>
      </w:r>
      <w:r w:rsidRPr="006E0831">
        <w:rPr>
          <w:rFonts w:cs="B Nazanin"/>
        </w:rPr>
        <w:t>Web Server</w:t>
      </w:r>
      <w:r w:rsidRPr="006E0831">
        <w:rPr>
          <w:rFonts w:cs="B Nazanin"/>
          <w:rtl/>
        </w:rPr>
        <w:t xml:space="preserve"> روي يک کامپيوتر قرار داشته باشند که توصيه ما نيز همين است.</w:t>
      </w:r>
    </w:p>
    <w:p w14:paraId="54C5A328"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9، از جدول زير براي سخت افزار استفاده شود:</w:t>
      </w:r>
    </w:p>
    <w:tbl>
      <w:tblPr>
        <w:tblpPr w:leftFromText="180" w:rightFromText="180" w:vertAnchor="text" w:tblpX="-460"/>
        <w:tblW w:w="1043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710"/>
        <w:gridCol w:w="990"/>
        <w:gridCol w:w="2340"/>
        <w:gridCol w:w="810"/>
        <w:gridCol w:w="1170"/>
        <w:gridCol w:w="2610"/>
        <w:gridCol w:w="1800"/>
      </w:tblGrid>
      <w:tr w:rsidR="0000211B" w:rsidRPr="0000211B" w14:paraId="74DB2B3D" w14:textId="77777777" w:rsidTr="00722CD1">
        <w:trPr>
          <w:trHeight w:val="430"/>
        </w:trPr>
        <w:tc>
          <w:tcPr>
            <w:tcW w:w="710" w:type="dxa"/>
            <w:tcBorders>
              <w:top w:val="single" w:sz="8" w:space="0" w:color="632423"/>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D110F5F" w14:textId="77777777" w:rsidR="0000211B" w:rsidRPr="00722CD1" w:rsidRDefault="0000211B" w:rsidP="0000211B">
            <w:pPr>
              <w:spacing w:after="200"/>
              <w:jc w:val="center"/>
              <w:rPr>
                <w:rFonts w:asciiTheme="majorBidi" w:hAnsiTheme="majorBidi" w:cs="B Nazanin"/>
                <w:rtl/>
              </w:rPr>
            </w:pPr>
            <w:r w:rsidRPr="00722CD1">
              <w:rPr>
                <w:rFonts w:asciiTheme="majorBidi" w:hAnsiTheme="majorBidi" w:cs="B Nazanin"/>
                <w:b/>
                <w:bCs/>
                <w:color w:val="000000"/>
                <w:sz w:val="16"/>
                <w:szCs w:val="16"/>
                <w:rtl/>
              </w:rPr>
              <w:t>تعداد کاربران</w:t>
            </w:r>
          </w:p>
        </w:tc>
        <w:tc>
          <w:tcPr>
            <w:tcW w:w="99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287812F"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234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373C17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8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AD1C074"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17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BD11441"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26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F02F406"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80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F589865"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363E796E" w14:textId="77777777" w:rsidTr="0000211B">
        <w:trPr>
          <w:trHeight w:val="1058"/>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716A7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B15E9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2A668D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116B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5FAEF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SATA</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C925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ML10 G9, E3-1225v5, 2*4GB Memory,</w:t>
            </w:r>
            <w:r w:rsidRPr="0000211B">
              <w:rPr>
                <w:rFonts w:asciiTheme="majorBidi" w:hAnsiTheme="majorBidi" w:cstheme="majorBidi"/>
                <w:color w:val="000000"/>
                <w:sz w:val="16"/>
                <w:szCs w:val="16"/>
              </w:rPr>
              <w:br/>
              <w:t xml:space="preserve">2x500GB SATA drive </w:t>
            </w:r>
          </w:p>
        </w:tc>
        <w:tc>
          <w:tcPr>
            <w:tcW w:w="1800"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49F81A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r w:rsidRPr="0000211B">
              <w:rPr>
                <w:rFonts w:asciiTheme="majorBidi" w:hAnsiTheme="majorBidi" w:cstheme="majorBidi"/>
                <w:color w:val="000000"/>
                <w:sz w:val="16"/>
                <w:szCs w:val="16"/>
              </w:rPr>
              <w:t>Kb/s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r w:rsidRPr="0000211B">
              <w:rPr>
                <w:rFonts w:asciiTheme="majorBidi" w:hAnsiTheme="majorBidi" w:cstheme="majorBidi"/>
                <w:color w:val="000000"/>
                <w:sz w:val="16"/>
                <w:szCs w:val="16"/>
              </w:rPr>
              <w:t>Kb/s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r w:rsidRPr="0000211B">
              <w:rPr>
                <w:rFonts w:asciiTheme="majorBidi" w:hAnsiTheme="majorBidi" w:cstheme="majorBidi"/>
                <w:color w:val="000000"/>
                <w:sz w:val="16"/>
                <w:szCs w:val="16"/>
              </w:rPr>
              <w:t>ms</w:t>
            </w:r>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7111F022" w14:textId="77777777" w:rsidTr="0000211B">
        <w:trPr>
          <w:trHeight w:val="1004"/>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5C5318D"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0AB7B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B373BA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0F94545"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5E357B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DA8AD5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ML30 G9, E3-1270v5, 2*8GB Memory,</w:t>
            </w:r>
            <w:r w:rsidRPr="0000211B">
              <w:rPr>
                <w:rFonts w:asciiTheme="majorBidi" w:hAnsiTheme="majorBidi" w:cstheme="majorBidi"/>
                <w:color w:val="000000"/>
                <w:sz w:val="16"/>
                <w:szCs w:val="16"/>
              </w:rPr>
              <w:br/>
              <w:t xml:space="preserve">HP 300GB 6G SAS 10K rpm SFF </w:t>
            </w:r>
          </w:p>
        </w:tc>
        <w:tc>
          <w:tcPr>
            <w:tcW w:w="1800" w:type="dxa"/>
            <w:vMerge/>
            <w:tcBorders>
              <w:top w:val="nil"/>
              <w:left w:val="nil"/>
              <w:bottom w:val="single" w:sz="8" w:space="0" w:color="632423"/>
              <w:right w:val="single" w:sz="8" w:space="0" w:color="632423"/>
            </w:tcBorders>
            <w:vAlign w:val="center"/>
            <w:hideMark/>
          </w:tcPr>
          <w:p w14:paraId="4B0DF236" w14:textId="77777777" w:rsidR="0000211B" w:rsidRPr="0000211B" w:rsidRDefault="0000211B" w:rsidP="0000211B">
            <w:pPr>
              <w:jc w:val="both"/>
              <w:rPr>
                <w:rFonts w:asciiTheme="majorBidi" w:hAnsiTheme="majorBidi" w:cstheme="majorBidi"/>
              </w:rPr>
            </w:pPr>
          </w:p>
        </w:tc>
      </w:tr>
      <w:tr w:rsidR="0000211B" w:rsidRPr="0000211B" w14:paraId="4C6EC184" w14:textId="77777777" w:rsidTr="0000211B">
        <w:trPr>
          <w:trHeight w:val="927"/>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836457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51466B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AB5249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4991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B6CC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4A600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DL120 Gen9 E5-1620v4, 2*16GB Memory,</w:t>
            </w:r>
            <w:r w:rsidRPr="0000211B">
              <w:rPr>
                <w:rFonts w:asciiTheme="majorBidi" w:hAnsiTheme="majorBidi" w:cstheme="majorBidi"/>
                <w:color w:val="000000"/>
                <w:sz w:val="16"/>
                <w:szCs w:val="16"/>
              </w:rPr>
              <w:br/>
              <w:t>HPE H240 FIO Smart Host Bus Adapter,2xHP 600GB 12G SAS 10K rpm SFF(2.5-inch)</w:t>
            </w:r>
          </w:p>
        </w:tc>
        <w:tc>
          <w:tcPr>
            <w:tcW w:w="1800" w:type="dxa"/>
            <w:vMerge/>
            <w:tcBorders>
              <w:top w:val="nil"/>
              <w:left w:val="nil"/>
              <w:bottom w:val="single" w:sz="8" w:space="0" w:color="632423"/>
              <w:right w:val="single" w:sz="8" w:space="0" w:color="632423"/>
            </w:tcBorders>
            <w:vAlign w:val="center"/>
            <w:hideMark/>
          </w:tcPr>
          <w:p w14:paraId="18533D98" w14:textId="77777777" w:rsidR="0000211B" w:rsidRPr="0000211B" w:rsidRDefault="0000211B" w:rsidP="0000211B">
            <w:pPr>
              <w:jc w:val="both"/>
              <w:rPr>
                <w:rFonts w:asciiTheme="majorBidi" w:hAnsiTheme="majorBidi" w:cstheme="majorBidi"/>
              </w:rPr>
            </w:pPr>
          </w:p>
        </w:tc>
      </w:tr>
      <w:tr w:rsidR="0000211B" w:rsidRPr="0000211B" w14:paraId="310D2AE8"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002C1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lastRenderedPageBreak/>
              <w:t>20 - 50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4D41E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8942EC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 xml:space="preserve">E5 Family </w:t>
            </w:r>
            <w:r w:rsidRPr="0000211B">
              <w:rPr>
                <w:rFonts w:asciiTheme="majorBidi" w:hAnsiTheme="majorBidi" w:cstheme="majorBidi"/>
                <w:sz w:val="16"/>
                <w:szCs w:val="16"/>
              </w:rPr>
              <w:t>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D365E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F83D8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5E62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1*E5-2667v4,  2*32GB Memory</w:t>
            </w:r>
            <w:r w:rsidRPr="0000211B">
              <w:rPr>
                <w:rFonts w:asciiTheme="majorBidi" w:hAnsiTheme="majorBidi" w:cstheme="majorBidi"/>
                <w:color w:val="000000"/>
                <w:sz w:val="16"/>
                <w:szCs w:val="16"/>
              </w:rPr>
              <w:br/>
              <w:t>HP Flexible Smart Array P440ar/2GB,2xHP 600GB 12G SAS 15K rpm SFF(2.5-inch)</w:t>
            </w:r>
          </w:p>
        </w:tc>
        <w:tc>
          <w:tcPr>
            <w:tcW w:w="1800" w:type="dxa"/>
            <w:vMerge/>
            <w:tcBorders>
              <w:top w:val="nil"/>
              <w:left w:val="nil"/>
              <w:bottom w:val="single" w:sz="8" w:space="0" w:color="632423"/>
              <w:right w:val="single" w:sz="8" w:space="0" w:color="632423"/>
            </w:tcBorders>
            <w:vAlign w:val="center"/>
            <w:hideMark/>
          </w:tcPr>
          <w:p w14:paraId="50E66067" w14:textId="77777777" w:rsidR="0000211B" w:rsidRPr="0000211B" w:rsidRDefault="0000211B" w:rsidP="0000211B">
            <w:pPr>
              <w:jc w:val="both"/>
              <w:rPr>
                <w:rFonts w:asciiTheme="majorBidi" w:hAnsiTheme="majorBidi" w:cstheme="majorBidi"/>
              </w:rPr>
            </w:pPr>
          </w:p>
        </w:tc>
      </w:tr>
      <w:tr w:rsidR="0000211B" w:rsidRPr="0000211B" w14:paraId="56D0CEDB"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133D7C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50 - 100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CEAC54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9F7E5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w:t>
            </w:r>
            <w:r w:rsidRPr="0000211B">
              <w:rPr>
                <w:rFonts w:asciiTheme="majorBidi" w:hAnsiTheme="majorBidi" w:cstheme="majorBidi"/>
                <w:sz w:val="16"/>
                <w:szCs w:val="16"/>
              </w:rPr>
              <w:t xml:space="preserve"> 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BF0D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67D5F1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B712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2*E5-2667v4, 6*16GB Memory</w:t>
            </w:r>
            <w:r w:rsidRPr="0000211B">
              <w:rPr>
                <w:rFonts w:asciiTheme="majorBidi" w:hAnsiTheme="majorBidi" w:cstheme="majorBidi"/>
                <w:color w:val="000000"/>
                <w:sz w:val="16"/>
                <w:szCs w:val="16"/>
              </w:rPr>
              <w:br/>
              <w:t>HP Flexible Smart Array P440ar/2GB,4xHP 300GB 12G SAS 15K rpm SFF(2.5-inch)</w:t>
            </w:r>
          </w:p>
        </w:tc>
        <w:tc>
          <w:tcPr>
            <w:tcW w:w="1800" w:type="dxa"/>
            <w:vMerge/>
            <w:tcBorders>
              <w:top w:val="nil"/>
              <w:left w:val="nil"/>
              <w:bottom w:val="single" w:sz="8" w:space="0" w:color="632423"/>
              <w:right w:val="single" w:sz="8" w:space="0" w:color="632423"/>
            </w:tcBorders>
            <w:vAlign w:val="center"/>
            <w:hideMark/>
          </w:tcPr>
          <w:p w14:paraId="045F4B1A" w14:textId="77777777" w:rsidR="0000211B" w:rsidRPr="0000211B" w:rsidRDefault="0000211B" w:rsidP="0000211B">
            <w:pPr>
              <w:jc w:val="both"/>
              <w:rPr>
                <w:rFonts w:asciiTheme="majorBidi" w:hAnsiTheme="majorBidi" w:cstheme="majorBidi"/>
              </w:rPr>
            </w:pPr>
          </w:p>
        </w:tc>
      </w:tr>
      <w:tr w:rsidR="0000211B" w:rsidRPr="0000211B" w14:paraId="792EBEB8" w14:textId="77777777" w:rsidTr="0000211B">
        <w:trPr>
          <w:trHeight w:val="293"/>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39C7A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92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03446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80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963EAAD" w14:textId="77777777" w:rsidR="0000211B" w:rsidRPr="0000211B" w:rsidRDefault="0000211B" w:rsidP="0000211B">
            <w:pPr>
              <w:jc w:val="both"/>
              <w:rPr>
                <w:rFonts w:asciiTheme="majorBidi" w:hAnsiTheme="majorBidi" w:cstheme="majorBidi"/>
                <w:rtl/>
              </w:rPr>
            </w:pPr>
          </w:p>
        </w:tc>
      </w:tr>
      <w:tr w:rsidR="0000211B" w:rsidRPr="0000211B" w14:paraId="66750BAD" w14:textId="77777777" w:rsidTr="0000211B">
        <w:trPr>
          <w:trHeight w:val="548"/>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1578AD0"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Operating System: Windows 2012</w:t>
            </w:r>
            <w:r w:rsidRPr="0000211B">
              <w:rPr>
                <w:rFonts w:asciiTheme="majorBidi" w:hAnsiTheme="majorBidi" w:cstheme="majorBidi"/>
                <w:rtl/>
              </w:rPr>
              <w:t xml:space="preserve"> </w:t>
            </w:r>
            <w:r w:rsidRPr="0000211B">
              <w:rPr>
                <w:rFonts w:asciiTheme="majorBidi" w:hAnsiTheme="majorBidi" w:cstheme="majorBidi"/>
                <w:color w:val="000000"/>
                <w:sz w:val="16"/>
                <w:szCs w:val="16"/>
              </w:rPr>
              <w:t>R2</w:t>
            </w:r>
            <w:r w:rsidRPr="0000211B">
              <w:rPr>
                <w:rFonts w:asciiTheme="majorBidi" w:hAnsiTheme="majorBidi" w:cstheme="majorBidi"/>
                <w:rtl/>
              </w:rPr>
              <w:br/>
            </w:r>
            <w:r w:rsidRPr="0000211B">
              <w:rPr>
                <w:rFonts w:asciiTheme="majorBidi" w:hAnsiTheme="majorBidi" w:cstheme="majorBidi"/>
                <w:color w:val="000000"/>
                <w:sz w:val="16"/>
                <w:szCs w:val="16"/>
                <w:rtl/>
              </w:rPr>
              <w:t xml:space="preserve">(لطفا توجه شود که در صورت تهيه ويندوز غير نسخه اصلي، از خود نرم افزار </w:t>
            </w:r>
            <w:r w:rsidRPr="0000211B">
              <w:rPr>
                <w:rFonts w:asciiTheme="majorBidi" w:hAnsiTheme="majorBidi" w:cstheme="majorBidi"/>
                <w:color w:val="000000"/>
                <w:sz w:val="16"/>
                <w:szCs w:val="16"/>
              </w:rPr>
              <w:t>KMS</w:t>
            </w:r>
            <w:r w:rsidRPr="0000211B">
              <w:rPr>
                <w:rFonts w:asciiTheme="majorBidi" w:hAnsiTheme="majorBidi" w:cstheme="majorBidi"/>
                <w:color w:val="000000"/>
                <w:sz w:val="16"/>
                <w:szCs w:val="16"/>
                <w:rtl/>
              </w:rPr>
              <w:t xml:space="preserve">  براي کرک کردن استفاده نشود و از +2.6  </w:t>
            </w:r>
            <w:r w:rsidRPr="0000211B">
              <w:rPr>
                <w:rFonts w:asciiTheme="majorBidi" w:hAnsiTheme="majorBidi" w:cstheme="majorBidi"/>
                <w:color w:val="000000"/>
                <w:sz w:val="16"/>
                <w:szCs w:val="16"/>
              </w:rPr>
              <w:t>windows Toolkit</w:t>
            </w:r>
            <w:r w:rsidRPr="0000211B">
              <w:rPr>
                <w:rFonts w:asciiTheme="majorBidi" w:hAnsiTheme="majorBidi" w:cstheme="majorBidi"/>
                <w:color w:val="000000"/>
                <w:sz w:val="16"/>
                <w:szCs w:val="16"/>
                <w:rtl/>
              </w:rPr>
              <w:t>  استفاده کنيد.)</w:t>
            </w:r>
            <w:r w:rsidRPr="0000211B">
              <w:rPr>
                <w:rFonts w:asciiTheme="majorBidi" w:hAnsiTheme="majorBidi" w:cstheme="majorBidi"/>
                <w:rtl/>
              </w:rPr>
              <w:br/>
            </w:r>
            <w:r w:rsidRPr="0000211B">
              <w:rPr>
                <w:rFonts w:asciiTheme="majorBidi" w:hAnsiTheme="majorBidi" w:cstheme="majorBidi"/>
                <w:color w:val="000000"/>
                <w:sz w:val="16"/>
                <w:szCs w:val="16"/>
              </w:rPr>
              <w:t>SQL Server</w:t>
            </w:r>
            <w:r w:rsidRPr="0000211B">
              <w:rPr>
                <w:rFonts w:asciiTheme="majorBidi" w:hAnsiTheme="majorBidi" w:cstheme="majorBidi"/>
                <w:color w:val="000000"/>
                <w:sz w:val="16"/>
                <w:szCs w:val="16"/>
                <w:rtl/>
              </w:rPr>
              <w:t xml:space="preserve"> &amp; </w:t>
            </w:r>
            <w:r w:rsidRPr="0000211B">
              <w:rPr>
                <w:rFonts w:asciiTheme="majorBidi" w:hAnsiTheme="majorBidi" w:cstheme="majorBidi"/>
                <w:color w:val="000000"/>
                <w:sz w:val="16"/>
                <w:szCs w:val="16"/>
              </w:rPr>
              <w:t>Reportng Services: SQL Server 2012 SP3</w:t>
            </w:r>
          </w:p>
        </w:tc>
      </w:tr>
      <w:tr w:rsidR="0000211B" w:rsidRPr="0000211B" w14:paraId="4CFB7C33" w14:textId="77777777" w:rsidTr="0000211B">
        <w:trPr>
          <w:trHeight w:val="401"/>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334DDBF1" w14:textId="15748F8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r w:rsidRPr="0000211B">
              <w:rPr>
                <w:rFonts w:asciiTheme="majorBidi" w:hAnsiTheme="majorBidi" w:cstheme="majorBidi"/>
                <w:b/>
                <w:bCs/>
                <w:color w:val="000000"/>
                <w:sz w:val="16"/>
                <w:szCs w:val="16"/>
                <w:rtl/>
              </w:rPr>
              <w:br/>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Pr>
                <w:rFonts w:asciiTheme="majorBidi" w:hAnsiTheme="majorBidi" w:cstheme="majorBidi" w:hint="cs"/>
                <w:b/>
                <w:bCs/>
                <w:color w:val="000000"/>
                <w:sz w:val="16"/>
                <w:szCs w:val="16"/>
                <w:rtl/>
              </w:rPr>
              <w:t xml:space="preserv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0BF65FFB"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10 از جدول زير براي سخت افزار استفاده شود:</w:t>
      </w:r>
    </w:p>
    <w:tbl>
      <w:tblPr>
        <w:tblW w:w="10288" w:type="dxa"/>
        <w:tblInd w:w="-37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900"/>
        <w:gridCol w:w="771"/>
        <w:gridCol w:w="1782"/>
        <w:gridCol w:w="630"/>
        <w:gridCol w:w="1317"/>
        <w:gridCol w:w="3150"/>
        <w:gridCol w:w="1738"/>
      </w:tblGrid>
      <w:tr w:rsidR="0000211B" w:rsidRPr="0000211B" w14:paraId="1E8D444F" w14:textId="77777777" w:rsidTr="0000211B">
        <w:trPr>
          <w:trHeight w:val="228"/>
        </w:trPr>
        <w:tc>
          <w:tcPr>
            <w:tcW w:w="10288" w:type="dxa"/>
            <w:gridSpan w:val="7"/>
            <w:tcBorders>
              <w:top w:val="single" w:sz="8" w:space="0" w:color="632423"/>
              <w:left w:val="single" w:sz="8" w:space="0" w:color="632423"/>
              <w:bottom w:val="single" w:sz="8" w:space="0" w:color="632423"/>
              <w:right w:val="single" w:sz="8" w:space="0" w:color="632423"/>
            </w:tcBorders>
            <w:shd w:val="clear" w:color="auto" w:fill="D9D9D9"/>
            <w:noWrap/>
            <w:tcMar>
              <w:top w:w="0" w:type="dxa"/>
              <w:left w:w="101" w:type="dxa"/>
              <w:bottom w:w="0" w:type="dxa"/>
              <w:right w:w="101" w:type="dxa"/>
            </w:tcMar>
            <w:vAlign w:val="center"/>
            <w:hideMark/>
          </w:tcPr>
          <w:p w14:paraId="05CCD829"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Minimum Server Specification</w:t>
            </w:r>
          </w:p>
        </w:tc>
      </w:tr>
      <w:tr w:rsidR="0000211B" w:rsidRPr="0000211B" w14:paraId="06ED9321" w14:textId="77777777" w:rsidTr="0000211B">
        <w:trPr>
          <w:trHeight w:val="310"/>
        </w:trPr>
        <w:tc>
          <w:tcPr>
            <w:tcW w:w="900" w:type="dxa"/>
            <w:tcBorders>
              <w:top w:val="nil"/>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C825302" w14:textId="77777777" w:rsidR="0000211B" w:rsidRPr="00722CD1" w:rsidRDefault="0000211B" w:rsidP="0000211B">
            <w:pPr>
              <w:spacing w:after="200"/>
              <w:jc w:val="center"/>
              <w:rPr>
                <w:rFonts w:asciiTheme="majorBidi" w:hAnsiTheme="majorBidi" w:cs="B Nazanin"/>
              </w:rPr>
            </w:pPr>
            <w:r w:rsidRPr="00722CD1">
              <w:rPr>
                <w:rFonts w:asciiTheme="majorBidi" w:hAnsiTheme="majorBidi" w:cs="B Nazanin"/>
                <w:b/>
                <w:bCs/>
                <w:color w:val="000000"/>
                <w:sz w:val="16"/>
                <w:szCs w:val="16"/>
                <w:rtl/>
              </w:rPr>
              <w:t>تعداد کاربران</w:t>
            </w:r>
          </w:p>
        </w:tc>
        <w:tc>
          <w:tcPr>
            <w:tcW w:w="771"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1EB73212"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1782"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50894CF"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63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6541B2D9"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317"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4770D2B"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315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640F86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738"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586295D"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7D4F273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332114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2CCFAA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CB7AA4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D0D7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9CA347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D4B9D2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8GB (1x8GB) Single Rank x8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8D9F9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r w:rsidRPr="0000211B">
              <w:rPr>
                <w:rFonts w:asciiTheme="majorBidi" w:hAnsiTheme="majorBidi" w:cstheme="majorBidi"/>
                <w:color w:val="000000"/>
                <w:sz w:val="16"/>
                <w:szCs w:val="16"/>
              </w:rPr>
              <w:t>Kb/s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r w:rsidRPr="0000211B">
              <w:rPr>
                <w:rFonts w:asciiTheme="majorBidi" w:hAnsiTheme="majorBidi" w:cstheme="majorBidi"/>
                <w:color w:val="000000"/>
                <w:sz w:val="16"/>
                <w:szCs w:val="16"/>
              </w:rPr>
              <w:t>Kb/s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r w:rsidRPr="0000211B">
              <w:rPr>
                <w:rFonts w:asciiTheme="majorBidi" w:hAnsiTheme="majorBidi" w:cstheme="majorBidi"/>
                <w:color w:val="000000"/>
                <w:sz w:val="16"/>
                <w:szCs w:val="16"/>
              </w:rPr>
              <w:t>ms</w:t>
            </w:r>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1515635B"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0A17653"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D45314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2807C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644C3B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164C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8978D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16GB (1x16GB) Single Rank x4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tcBorders>
              <w:top w:val="nil"/>
              <w:left w:val="nil"/>
              <w:bottom w:val="single" w:sz="8" w:space="0" w:color="632423"/>
              <w:right w:val="single" w:sz="8" w:space="0" w:color="632423"/>
            </w:tcBorders>
            <w:vAlign w:val="center"/>
            <w:hideMark/>
          </w:tcPr>
          <w:p w14:paraId="4DECEB8D" w14:textId="77777777" w:rsidR="0000211B" w:rsidRPr="0000211B" w:rsidRDefault="0000211B" w:rsidP="0000211B">
            <w:pPr>
              <w:jc w:val="both"/>
              <w:rPr>
                <w:rFonts w:asciiTheme="majorBidi" w:hAnsiTheme="majorBidi" w:cstheme="majorBidi"/>
              </w:rPr>
            </w:pPr>
          </w:p>
        </w:tc>
      </w:tr>
      <w:tr w:rsidR="0000211B" w:rsidRPr="0000211B" w14:paraId="47DC76C2"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7091597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3215DE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1B572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EA776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6F2E81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FBF4E2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5122 Processor),</w:t>
            </w:r>
            <w:r w:rsidRPr="0000211B">
              <w:rPr>
                <w:rFonts w:asciiTheme="majorBidi" w:hAnsiTheme="majorBidi" w:cstheme="majorBidi"/>
                <w:color w:val="000000"/>
                <w:sz w:val="16"/>
                <w:szCs w:val="16"/>
              </w:rPr>
              <w:br/>
              <w:t>1*(HPE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292692DA" w14:textId="77777777" w:rsidR="0000211B" w:rsidRPr="0000211B" w:rsidRDefault="0000211B" w:rsidP="0000211B">
            <w:pPr>
              <w:jc w:val="both"/>
              <w:rPr>
                <w:rFonts w:asciiTheme="majorBidi" w:hAnsiTheme="majorBidi" w:cstheme="majorBidi"/>
              </w:rPr>
            </w:pPr>
          </w:p>
        </w:tc>
      </w:tr>
      <w:tr w:rsidR="0000211B" w:rsidRPr="0000211B" w14:paraId="030594D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FC4C7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20 - 50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B337B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1108D2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r w:rsidRPr="0000211B">
              <w:rPr>
                <w:rFonts w:asciiTheme="majorBidi" w:hAnsiTheme="majorBidi" w:cstheme="majorBidi"/>
                <w:color w:val="000000"/>
                <w:sz w:val="16"/>
                <w:szCs w:val="16"/>
              </w:rPr>
              <w:t>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04006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B91986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B90D82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6144 Processor),</w:t>
            </w:r>
            <w:r w:rsidRPr="0000211B">
              <w:rPr>
                <w:rFonts w:asciiTheme="majorBidi" w:hAnsiTheme="majorBidi" w:cstheme="majorBidi"/>
                <w:color w:val="000000"/>
                <w:sz w:val="16"/>
                <w:szCs w:val="16"/>
              </w:rPr>
              <w:br/>
              <w:t>2*(HPE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4EC1FCA1" w14:textId="77777777" w:rsidR="0000211B" w:rsidRPr="0000211B" w:rsidRDefault="0000211B" w:rsidP="0000211B">
            <w:pPr>
              <w:jc w:val="both"/>
              <w:rPr>
                <w:rFonts w:asciiTheme="majorBidi" w:hAnsiTheme="majorBidi" w:cstheme="majorBidi"/>
              </w:rPr>
            </w:pPr>
          </w:p>
        </w:tc>
      </w:tr>
      <w:tr w:rsidR="0000211B" w:rsidRPr="0000211B" w14:paraId="5A8E6741"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082CBD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lastRenderedPageBreak/>
              <w:t>50 - 100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5F479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12</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D4B599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EB8172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75CCF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E9F40E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6146 Processor),</w:t>
            </w:r>
            <w:r w:rsidRPr="0000211B">
              <w:rPr>
                <w:rFonts w:asciiTheme="majorBidi" w:hAnsiTheme="majorBidi" w:cstheme="majorBidi"/>
                <w:color w:val="000000"/>
                <w:sz w:val="16"/>
                <w:szCs w:val="16"/>
              </w:rPr>
              <w:br/>
              <w:t>3*(HPE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 300GB 12G SAS 15K rpm SFF(2.5-inch) SC)</w:t>
            </w:r>
          </w:p>
        </w:tc>
        <w:tc>
          <w:tcPr>
            <w:tcW w:w="1738" w:type="dxa"/>
            <w:vMerge/>
            <w:tcBorders>
              <w:top w:val="nil"/>
              <w:left w:val="nil"/>
              <w:bottom w:val="single" w:sz="8" w:space="0" w:color="632423"/>
              <w:right w:val="single" w:sz="8" w:space="0" w:color="632423"/>
            </w:tcBorders>
            <w:vAlign w:val="center"/>
            <w:hideMark/>
          </w:tcPr>
          <w:p w14:paraId="6E8AB6A9" w14:textId="77777777" w:rsidR="0000211B" w:rsidRPr="0000211B" w:rsidRDefault="0000211B" w:rsidP="0000211B">
            <w:pPr>
              <w:jc w:val="both"/>
              <w:rPr>
                <w:rFonts w:asciiTheme="majorBidi" w:hAnsiTheme="majorBidi" w:cstheme="majorBidi"/>
              </w:rPr>
            </w:pPr>
          </w:p>
        </w:tc>
      </w:tr>
      <w:tr w:rsidR="0000211B" w:rsidRPr="0000211B" w14:paraId="268BD2E4" w14:textId="77777777" w:rsidTr="0000211B">
        <w:trPr>
          <w:trHeight w:val="34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41C1E2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65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5BE7D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738"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F3297F" w14:textId="77777777" w:rsidR="0000211B" w:rsidRPr="0000211B" w:rsidRDefault="0000211B" w:rsidP="0000211B">
            <w:pPr>
              <w:jc w:val="both"/>
              <w:rPr>
                <w:rFonts w:asciiTheme="majorBidi" w:hAnsiTheme="majorBidi" w:cstheme="majorBidi"/>
                <w:rtl/>
              </w:rPr>
            </w:pPr>
          </w:p>
        </w:tc>
      </w:tr>
      <w:tr w:rsidR="0000211B" w:rsidRPr="0000211B" w14:paraId="1FBC1DC8" w14:textId="77777777" w:rsidTr="0000211B">
        <w:trPr>
          <w:trHeight w:val="649"/>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D2641E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 xml:space="preserve">Operating System: </w:t>
            </w:r>
            <w:r w:rsidRPr="0000211B">
              <w:rPr>
                <w:rFonts w:asciiTheme="majorBidi" w:hAnsiTheme="majorBidi" w:cstheme="majorBidi"/>
                <w:b/>
                <w:bCs/>
                <w:color w:val="000000"/>
                <w:sz w:val="16"/>
                <w:szCs w:val="16"/>
              </w:rPr>
              <w:t>Windows Server 2019</w:t>
            </w:r>
            <w:r w:rsidRPr="0000211B">
              <w:rPr>
                <w:rFonts w:asciiTheme="majorBidi" w:hAnsiTheme="majorBidi" w:cstheme="majorBidi"/>
                <w:color w:val="000000"/>
                <w:sz w:val="16"/>
                <w:szCs w:val="16"/>
              </w:rPr>
              <w:t>   (</w:t>
            </w:r>
            <w:r w:rsidRPr="0000211B">
              <w:rPr>
                <w:rFonts w:asciiTheme="majorBidi" w:hAnsiTheme="majorBidi" w:cstheme="majorBidi"/>
                <w:color w:val="000000"/>
                <w:sz w:val="16"/>
                <w:szCs w:val="16"/>
                <w:rtl/>
              </w:rPr>
              <w:t>ويندوز بايد</w:t>
            </w:r>
            <w:r w:rsidRPr="0000211B">
              <w:rPr>
                <w:rFonts w:asciiTheme="majorBidi" w:hAnsiTheme="majorBidi" w:cstheme="majorBidi"/>
                <w:color w:val="000000"/>
                <w:sz w:val="16"/>
                <w:szCs w:val="16"/>
              </w:rPr>
              <w:t xml:space="preserve"> Activate </w:t>
            </w:r>
            <w:r w:rsidRPr="0000211B">
              <w:rPr>
                <w:rFonts w:asciiTheme="majorBidi" w:hAnsiTheme="majorBidi" w:cstheme="majorBidi"/>
                <w:color w:val="000000"/>
                <w:sz w:val="16"/>
                <w:szCs w:val="16"/>
                <w:rtl/>
              </w:rPr>
              <w:t>شده باشد و با آخرين</w:t>
            </w:r>
            <w:r w:rsidRPr="0000211B">
              <w:rPr>
                <w:rFonts w:asciiTheme="majorBidi" w:hAnsiTheme="majorBidi" w:cstheme="majorBidi"/>
                <w:color w:val="000000"/>
                <w:sz w:val="16"/>
                <w:szCs w:val="16"/>
              </w:rPr>
              <w:t xml:space="preserve"> update </w:t>
            </w:r>
            <w:r w:rsidRPr="0000211B">
              <w:rPr>
                <w:rFonts w:asciiTheme="majorBidi" w:hAnsiTheme="majorBidi" w:cstheme="majorBidi"/>
                <w:color w:val="000000"/>
                <w:sz w:val="16"/>
                <w:szCs w:val="16"/>
                <w:rtl/>
              </w:rPr>
              <w:t>ها به روز شده باشد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w:t>
            </w:r>
            <w:r w:rsidRPr="0000211B">
              <w:rPr>
                <w:rFonts w:asciiTheme="majorBidi" w:hAnsiTheme="majorBidi" w:cstheme="majorBidi"/>
                <w:color w:val="000000"/>
                <w:sz w:val="16"/>
                <w:szCs w:val="16"/>
                <w:rtl/>
              </w:rPr>
              <w:t>لطفا توجه شود که در صورت استفاده از ويندوز هاي بدون لايسنس معتبر، براي فعال سازي ويندوز از</w:t>
            </w:r>
            <w:r w:rsidRPr="0000211B">
              <w:rPr>
                <w:rFonts w:asciiTheme="majorBidi" w:hAnsiTheme="majorBidi" w:cstheme="majorBidi"/>
                <w:color w:val="000000"/>
                <w:sz w:val="16"/>
                <w:szCs w:val="16"/>
              </w:rPr>
              <w:t xml:space="preserve"> KMSPico </w:t>
            </w:r>
            <w:r w:rsidRPr="0000211B">
              <w:rPr>
                <w:rFonts w:asciiTheme="majorBidi" w:hAnsiTheme="majorBidi" w:cstheme="majorBidi"/>
                <w:color w:val="000000"/>
                <w:sz w:val="16"/>
                <w:szCs w:val="16"/>
                <w:rtl/>
              </w:rPr>
              <w:t>استفاده نشود و به جاي آن از</w:t>
            </w:r>
            <w:r w:rsidRPr="0000211B">
              <w:rPr>
                <w:rFonts w:asciiTheme="majorBidi" w:hAnsiTheme="majorBidi" w:cstheme="majorBidi"/>
                <w:color w:val="000000"/>
                <w:sz w:val="16"/>
                <w:szCs w:val="16"/>
              </w:rPr>
              <w:t xml:space="preserve"> Microsoft Toolkit v2.6.4 </w:t>
            </w:r>
            <w:r w:rsidRPr="0000211B">
              <w:rPr>
                <w:rFonts w:asciiTheme="majorBidi" w:hAnsiTheme="majorBidi" w:cstheme="majorBidi"/>
                <w:color w:val="000000"/>
                <w:sz w:val="16"/>
                <w:szCs w:val="16"/>
                <w:rtl/>
              </w:rPr>
              <w:t>استفاده شود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SQL Server &amp; Reportng Services:</w:t>
            </w:r>
            <w:r w:rsidRPr="0000211B">
              <w:rPr>
                <w:rFonts w:asciiTheme="majorBidi" w:hAnsiTheme="majorBidi" w:cstheme="majorBidi"/>
                <w:b/>
                <w:bCs/>
                <w:color w:val="000000"/>
                <w:sz w:val="16"/>
                <w:szCs w:val="16"/>
              </w:rPr>
              <w:t xml:space="preserve"> SQL Server 2017</w:t>
            </w:r>
            <w:r w:rsidRPr="0000211B">
              <w:rPr>
                <w:rFonts w:asciiTheme="majorBidi" w:hAnsiTheme="majorBidi" w:cstheme="majorBidi"/>
                <w:color w:val="000000"/>
                <w:sz w:val="16"/>
                <w:szCs w:val="16"/>
              </w:rPr>
              <w:t xml:space="preserve"> </w:t>
            </w:r>
          </w:p>
        </w:tc>
      </w:tr>
      <w:tr w:rsidR="0000211B" w:rsidRPr="0000211B" w14:paraId="3FA61A78" w14:textId="77777777" w:rsidTr="0000211B">
        <w:trPr>
          <w:trHeight w:val="475"/>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540CAC4" w14:textId="77777777" w:rsidR="00722CD1" w:rsidRDefault="0000211B" w:rsidP="00722CD1">
            <w:pPr>
              <w:spacing w:after="200"/>
              <w:jc w:val="center"/>
              <w:rPr>
                <w:rFonts w:asciiTheme="majorBidi" w:hAnsiTheme="majorBidi" w:cstheme="majorBidi"/>
                <w:b/>
                <w:bCs/>
                <w:color w:val="000000"/>
                <w:sz w:val="16"/>
                <w:szCs w:val="16"/>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p>
          <w:p w14:paraId="0ECF3EBA" w14:textId="41AF871D" w:rsidR="0000211B" w:rsidRPr="0000211B" w:rsidRDefault="0000211B" w:rsidP="00722CD1">
            <w:pPr>
              <w:spacing w:after="200"/>
              <w:jc w:val="center"/>
              <w:rPr>
                <w:rFonts w:asciiTheme="majorBidi" w:hAnsiTheme="majorBidi" w:cstheme="majorBidi"/>
                <w:b/>
                <w:bCs/>
                <w:color w:val="000000"/>
                <w:sz w:val="16"/>
                <w:szCs w:val="16"/>
              </w:rPr>
            </w:pPr>
            <w:r w:rsidRPr="0000211B">
              <w:rPr>
                <w:rFonts w:asciiTheme="majorBidi" w:hAnsiTheme="majorBidi" w:cstheme="majorBidi"/>
                <w:b/>
                <w:bCs/>
                <w:color w:val="000000"/>
                <w:sz w:val="16"/>
                <w:szCs w:val="16"/>
                <w:rtl/>
              </w:rPr>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62525092" w14:textId="77777777" w:rsidR="0000211B" w:rsidRPr="006E0831" w:rsidRDefault="0000211B" w:rsidP="0000211B">
      <w:pPr>
        <w:spacing w:after="240"/>
        <w:ind w:right="720"/>
        <w:jc w:val="both"/>
        <w:rPr>
          <w:rFonts w:cs="B Nazanin"/>
        </w:rPr>
      </w:pPr>
      <w:r w:rsidRPr="006E0831">
        <w:rPr>
          <w:rFonts w:cs="B Nazanin"/>
          <w:rtl/>
        </w:rPr>
        <w:t xml:space="preserve">نکته: سرورهاي نسل قديمي تر از </w:t>
      </w:r>
      <w:r w:rsidRPr="006E0831">
        <w:rPr>
          <w:rFonts w:cs="B Nazanin"/>
        </w:rPr>
        <w:t>G</w:t>
      </w:r>
      <w:r w:rsidRPr="006E0831">
        <w:rPr>
          <w:rFonts w:cs="B Nazanin"/>
          <w:rtl/>
        </w:rPr>
        <w:t xml:space="preserve">9 مانند </w:t>
      </w:r>
      <w:r w:rsidRPr="006E0831">
        <w:rPr>
          <w:rFonts w:cs="B Nazanin"/>
        </w:rPr>
        <w:t>G</w:t>
      </w:r>
      <w:r w:rsidRPr="006E0831">
        <w:rPr>
          <w:rFonts w:cs="B Nazanin"/>
          <w:rtl/>
        </w:rPr>
        <w:t xml:space="preserve">8 و </w:t>
      </w:r>
      <w:r w:rsidRPr="006E0831">
        <w:rPr>
          <w:rFonts w:cs="B Nazanin"/>
        </w:rPr>
        <w:t>G</w:t>
      </w:r>
      <w:r w:rsidRPr="006E0831">
        <w:rPr>
          <w:rFonts w:cs="B Nazanin"/>
          <w:rtl/>
        </w:rPr>
        <w:t>7 و . . . مورد تاييد نيستند.</w:t>
      </w:r>
    </w:p>
    <w:p w14:paraId="0AE9EF39" w14:textId="77777777" w:rsidR="0000211B" w:rsidRPr="006E0831" w:rsidRDefault="0000211B" w:rsidP="0000211B">
      <w:pPr>
        <w:ind w:left="720"/>
        <w:jc w:val="both"/>
        <w:rPr>
          <w:rFonts w:cs="B Nazanin"/>
          <w:rtl/>
        </w:rPr>
      </w:pPr>
      <w:r w:rsidRPr="006E0831">
        <w:rPr>
          <w:rFonts w:ascii="Calibri" w:hAnsi="Calibri" w:cs="B Nazanin" w:hint="cs"/>
          <w:b/>
          <w:bCs/>
          <w:rtl/>
        </w:rPr>
        <w:t>پهناي باند</w:t>
      </w:r>
      <w:r w:rsidRPr="006E0831">
        <w:rPr>
          <w:rFonts w:cs="B Nazanin"/>
          <w:b/>
          <w:bCs/>
          <w:rtl/>
        </w:rPr>
        <w:t xml:space="preserve"> </w:t>
      </w:r>
    </w:p>
    <w:p w14:paraId="4B8B0CB0" w14:textId="77777777" w:rsidR="0000211B" w:rsidRPr="006E0831" w:rsidRDefault="0000211B" w:rsidP="0000211B">
      <w:pPr>
        <w:spacing w:after="240"/>
        <w:ind w:right="720"/>
        <w:jc w:val="both"/>
        <w:rPr>
          <w:rFonts w:cs="B Nazanin"/>
        </w:rPr>
      </w:pPr>
      <w:r w:rsidRPr="006E0831">
        <w:rPr>
          <w:rFonts w:cs="B Nazanin"/>
          <w:rtl/>
        </w:rPr>
        <w:t xml:space="preserve">بر اساس محاسبه تخميني انجام شده، </w:t>
      </w:r>
      <w:r w:rsidRPr="006E0831">
        <w:rPr>
          <w:rFonts w:cs="B Nazanin"/>
        </w:rPr>
        <w:t>Bandwidth</w:t>
      </w:r>
      <w:r w:rsidRPr="006E0831">
        <w:rPr>
          <w:rFonts w:cs="B Nazanin"/>
          <w:rtl/>
        </w:rPr>
        <w:t xml:space="preserve"> مورد نياز راهکاران دست کم 256 </w:t>
      </w:r>
      <w:r w:rsidRPr="006E0831">
        <w:rPr>
          <w:rFonts w:cs="B Nazanin"/>
        </w:rPr>
        <w:t>Kb/s</w:t>
      </w:r>
      <w:r w:rsidRPr="006E0831">
        <w:rPr>
          <w:rFonts w:cs="B Nazanin"/>
          <w:rtl/>
        </w:rPr>
        <w:t xml:space="preserve"> هست که براي 4 کاربر با کاربري متوسط از سيستم کافيست و به ازاي هر 3 کاربر اضافي 128 </w:t>
      </w:r>
      <w:r w:rsidRPr="006E0831">
        <w:rPr>
          <w:rFonts w:cs="B Nazanin"/>
        </w:rPr>
        <w:t>Kb/s</w:t>
      </w:r>
      <w:r w:rsidRPr="006E0831">
        <w:rPr>
          <w:rFonts w:cs="B Nazanin"/>
          <w:rtl/>
        </w:rPr>
        <w:t xml:space="preserve"> به اين مقدار اضافه مي شود. براي تعداد کاربران 30 به بالا که بخواهند اينترنتي استفا</w:t>
      </w:r>
      <w:r w:rsidRPr="006E0831">
        <w:rPr>
          <w:rFonts w:ascii="Cambria" w:hAnsi="Cambria" w:cs="Cambria" w:hint="cs"/>
          <w:vanish/>
          <w:rtl/>
        </w:rPr>
        <w:t> </w:t>
      </w:r>
      <w:r w:rsidRPr="006E0831">
        <w:rPr>
          <w:rFonts w:cs="B Nazanin"/>
          <w:rtl/>
        </w:rPr>
        <w:t>ده کنند بايد موضوع به طور خاص بررسي شود.</w:t>
      </w:r>
    </w:p>
    <w:p w14:paraId="30729182" w14:textId="77777777" w:rsidR="0000211B" w:rsidRPr="006E0831" w:rsidRDefault="0000211B" w:rsidP="0000211B">
      <w:pPr>
        <w:spacing w:after="200"/>
        <w:ind w:right="720"/>
        <w:jc w:val="both"/>
        <w:rPr>
          <w:rFonts w:cs="B Nazanin"/>
          <w:rtl/>
        </w:rPr>
      </w:pPr>
      <w:r w:rsidRPr="006E0831">
        <w:rPr>
          <w:rFonts w:ascii="Calibri" w:hAnsi="Calibri" w:cs="B Nazanin" w:hint="cs"/>
          <w:b/>
          <w:bCs/>
          <w:rtl/>
        </w:rPr>
        <w:t xml:space="preserve">مشخصات </w:t>
      </w:r>
      <w:r w:rsidRPr="006E0831">
        <w:rPr>
          <w:rFonts w:ascii="Calibri" w:hAnsi="Calibri" w:cs="B Nazanin"/>
          <w:b/>
          <w:bCs/>
        </w:rPr>
        <w:t>client</w:t>
      </w:r>
      <w:r w:rsidRPr="006E0831">
        <w:rPr>
          <w:rFonts w:ascii="Calibri" w:hAnsi="Calibri" w:cs="B Nazanin" w:hint="cs"/>
          <w:b/>
          <w:bCs/>
          <w:rtl/>
        </w:rPr>
        <w:t xml:space="preserve"> ها </w:t>
      </w:r>
      <w:r w:rsidRPr="006E0831">
        <w:rPr>
          <w:rFonts w:ascii="Cambria" w:hAnsi="Cambria" w:cs="Cambria" w:hint="cs"/>
          <w:b/>
          <w:bCs/>
          <w:rtl/>
        </w:rPr>
        <w:t> </w:t>
      </w:r>
    </w:p>
    <w:p w14:paraId="3644EC56" w14:textId="77777777" w:rsidR="0000211B" w:rsidRPr="006E0831" w:rsidRDefault="0000211B" w:rsidP="0000211B">
      <w:pPr>
        <w:spacing w:after="200"/>
        <w:jc w:val="both"/>
        <w:rPr>
          <w:rFonts w:cs="B Nazanin"/>
          <w:rtl/>
        </w:rPr>
      </w:pPr>
      <w:r w:rsidRPr="006E0831">
        <w:rPr>
          <w:rFonts w:ascii="Calibri" w:hAnsi="Calibri" w:cs="B Nazanin" w:hint="cs"/>
          <w:b/>
          <w:bCs/>
          <w:color w:val="000000"/>
          <w:sz w:val="20"/>
          <w:szCs w:val="20"/>
          <w:rtl/>
        </w:rPr>
        <w:t xml:space="preserve">مشخصات سخت افزاري و نرم افزاري </w:t>
      </w:r>
      <w:r w:rsidRPr="006E0831">
        <w:rPr>
          <w:rFonts w:ascii="Calibri" w:hAnsi="Calibri" w:cs="B Nazanin"/>
          <w:b/>
          <w:bCs/>
          <w:color w:val="000000"/>
          <w:sz w:val="20"/>
          <w:szCs w:val="20"/>
        </w:rPr>
        <w:t>client</w:t>
      </w:r>
      <w:r w:rsidRPr="006E0831">
        <w:rPr>
          <w:rFonts w:ascii="Calibri" w:hAnsi="Calibri" w:cs="B Nazanin"/>
          <w:b/>
          <w:bCs/>
          <w:rtl/>
        </w:rPr>
        <w:t xml:space="preserve"> </w:t>
      </w:r>
    </w:p>
    <w:tbl>
      <w:tblPr>
        <w:tblW w:w="920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84"/>
        <w:gridCol w:w="1247"/>
        <w:gridCol w:w="2552"/>
        <w:gridCol w:w="2026"/>
      </w:tblGrid>
      <w:tr w:rsidR="0000211B" w:rsidRPr="006E0831" w14:paraId="5874C4EE" w14:textId="77777777" w:rsidTr="0000211B">
        <w:trPr>
          <w:trHeight w:val="375"/>
          <w:jc w:val="center"/>
        </w:trPr>
        <w:tc>
          <w:tcPr>
            <w:tcW w:w="9209"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D2B7D5B" w14:textId="77777777" w:rsidR="0000211B" w:rsidRPr="006E0831" w:rsidRDefault="0000211B" w:rsidP="0000211B">
            <w:pPr>
              <w:spacing w:after="200"/>
              <w:jc w:val="both"/>
              <w:rPr>
                <w:rFonts w:cs="B Nazanin"/>
                <w:rtl/>
              </w:rPr>
            </w:pPr>
            <w:r w:rsidRPr="006E0831">
              <w:rPr>
                <w:rFonts w:ascii="Calibri" w:hAnsi="Calibri" w:cs="B Nazanin"/>
                <w:b/>
                <w:bCs/>
                <w:color w:val="000000"/>
                <w:sz w:val="28"/>
                <w:szCs w:val="28"/>
              </w:rPr>
              <w:t>Client Specification</w:t>
            </w:r>
          </w:p>
        </w:tc>
      </w:tr>
      <w:tr w:rsidR="0000211B" w:rsidRPr="006E0831" w14:paraId="52FAB42D" w14:textId="77777777" w:rsidTr="0000211B">
        <w:trPr>
          <w:trHeight w:val="570"/>
          <w:jc w:val="center"/>
        </w:trPr>
        <w:tc>
          <w:tcPr>
            <w:tcW w:w="3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B3B322" w14:textId="77777777" w:rsidR="0000211B" w:rsidRPr="006E0831" w:rsidRDefault="0000211B" w:rsidP="0000211B">
            <w:pPr>
              <w:spacing w:after="200"/>
              <w:jc w:val="both"/>
              <w:rPr>
                <w:rFonts w:cs="B Nazanin"/>
              </w:rPr>
            </w:pPr>
            <w:r w:rsidRPr="006E0831">
              <w:rPr>
                <w:rFonts w:ascii="Calibri" w:hAnsi="Calibri" w:cs="B Nazanin"/>
                <w:b/>
                <w:bCs/>
                <w:color w:val="000000"/>
              </w:rPr>
              <w:t>Minimum CPU</w:t>
            </w:r>
          </w:p>
        </w:tc>
        <w:tc>
          <w:tcPr>
            <w:tcW w:w="12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EBDC92" w14:textId="77777777" w:rsidR="0000211B" w:rsidRPr="006E0831" w:rsidRDefault="0000211B" w:rsidP="0000211B">
            <w:pPr>
              <w:spacing w:after="200"/>
              <w:jc w:val="both"/>
              <w:rPr>
                <w:rFonts w:cs="B Nazanin"/>
              </w:rPr>
            </w:pPr>
            <w:r w:rsidRPr="006E0831">
              <w:rPr>
                <w:rFonts w:ascii="Calibri" w:hAnsi="Calibri" w:cs="B Nazanin"/>
                <w:b/>
                <w:bCs/>
                <w:color w:val="000000"/>
              </w:rPr>
              <w:t>Minimum</w:t>
            </w:r>
            <w:r w:rsidRPr="006E0831">
              <w:rPr>
                <w:rFonts w:ascii="Calibri" w:hAnsi="Calibri" w:cs="B Nazanin"/>
                <w:b/>
                <w:bCs/>
                <w:color w:val="000000"/>
              </w:rPr>
              <w:br/>
              <w:t>RAM</w:t>
            </w:r>
          </w:p>
        </w:tc>
        <w:tc>
          <w:tcPr>
            <w:tcW w:w="255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798FDF" w14:textId="77777777" w:rsidR="0000211B" w:rsidRPr="006E0831" w:rsidRDefault="0000211B" w:rsidP="0000211B">
            <w:pPr>
              <w:spacing w:after="200"/>
              <w:jc w:val="both"/>
              <w:rPr>
                <w:rFonts w:cs="B Nazanin"/>
              </w:rPr>
            </w:pPr>
            <w:r w:rsidRPr="006E0831">
              <w:rPr>
                <w:rFonts w:ascii="Calibri" w:hAnsi="Calibri" w:cs="B Nazanin"/>
                <w:b/>
                <w:bCs/>
                <w:color w:val="000000"/>
              </w:rPr>
              <w:t>Operating System</w:t>
            </w:r>
          </w:p>
        </w:tc>
        <w:tc>
          <w:tcPr>
            <w:tcW w:w="20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915F1D" w14:textId="77777777" w:rsidR="0000211B" w:rsidRPr="006E0831" w:rsidRDefault="0000211B" w:rsidP="0000211B">
            <w:pPr>
              <w:spacing w:after="200"/>
              <w:jc w:val="both"/>
              <w:rPr>
                <w:rFonts w:cs="B Nazanin"/>
              </w:rPr>
            </w:pPr>
            <w:r w:rsidRPr="006E0831">
              <w:rPr>
                <w:rFonts w:ascii="Calibri" w:hAnsi="Calibri" w:cs="B Nazanin"/>
                <w:b/>
                <w:bCs/>
                <w:color w:val="000000"/>
              </w:rPr>
              <w:t>Browser</w:t>
            </w:r>
          </w:p>
        </w:tc>
      </w:tr>
      <w:tr w:rsidR="0000211B" w:rsidRPr="006E0831" w14:paraId="5BCA9A44" w14:textId="77777777" w:rsidTr="0000211B">
        <w:trPr>
          <w:trHeight w:val="855"/>
          <w:jc w:val="center"/>
        </w:trPr>
        <w:tc>
          <w:tcPr>
            <w:tcW w:w="3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EF79D" w14:textId="77777777" w:rsidR="0000211B" w:rsidRPr="006E0831" w:rsidRDefault="0000211B" w:rsidP="0000211B">
            <w:pPr>
              <w:spacing w:after="200"/>
              <w:jc w:val="both"/>
              <w:rPr>
                <w:rFonts w:cs="B Nazanin"/>
              </w:rPr>
            </w:pPr>
            <w:r w:rsidRPr="006E0831">
              <w:rPr>
                <w:rFonts w:ascii="Calibri" w:hAnsi="Calibri" w:cs="B Nazanin"/>
                <w:color w:val="000000"/>
              </w:rPr>
              <w:t>Dual Core</w:t>
            </w:r>
            <w:r w:rsidRPr="006E0831">
              <w:rPr>
                <w:rFonts w:ascii="Calibri" w:hAnsi="Calibri" w:cs="B Nazanin"/>
                <w:color w:val="000000"/>
              </w:rPr>
              <w:br/>
              <w:t>3.0 GHz</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36FF" w14:textId="77777777" w:rsidR="0000211B" w:rsidRPr="006E0831" w:rsidRDefault="0000211B" w:rsidP="0000211B">
            <w:pPr>
              <w:spacing w:after="200"/>
              <w:jc w:val="both"/>
              <w:rPr>
                <w:rFonts w:cs="B Nazanin"/>
              </w:rPr>
            </w:pPr>
            <w:r w:rsidRPr="006E0831">
              <w:rPr>
                <w:rFonts w:ascii="Calibri" w:hAnsi="Calibri" w:cs="B Nazanin"/>
                <w:color w:val="000000"/>
              </w:rPr>
              <w:t>4GB</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C34F" w14:textId="77777777" w:rsidR="0000211B" w:rsidRPr="006E0831" w:rsidRDefault="0000211B" w:rsidP="0000211B">
            <w:pPr>
              <w:spacing w:after="200"/>
              <w:jc w:val="both"/>
              <w:rPr>
                <w:rFonts w:cs="B Nazanin"/>
              </w:rPr>
            </w:pPr>
            <w:r w:rsidRPr="006E0831">
              <w:rPr>
                <w:rFonts w:ascii="Calibri" w:hAnsi="Calibri" w:cs="B Nazanin"/>
                <w:color w:val="000000"/>
              </w:rPr>
              <w:t> Windows 7 SP1 / Windows 8.1 / Windows 10</w:t>
            </w: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16C0A" w14:textId="77777777" w:rsidR="0000211B" w:rsidRPr="006E0831" w:rsidRDefault="0000211B" w:rsidP="0000211B">
            <w:pPr>
              <w:spacing w:after="200"/>
              <w:jc w:val="both"/>
              <w:rPr>
                <w:rFonts w:cs="B Nazanin"/>
              </w:rPr>
            </w:pPr>
            <w:r w:rsidRPr="006E0831">
              <w:rPr>
                <w:rFonts w:ascii="Calibri" w:hAnsi="Calibri" w:cs="B Nazanin"/>
                <w:color w:val="000000"/>
              </w:rPr>
              <w:t xml:space="preserve">Chrome latest Version </w:t>
            </w:r>
          </w:p>
        </w:tc>
      </w:tr>
    </w:tbl>
    <w:p w14:paraId="068D0C5B" w14:textId="77777777" w:rsidR="0000211B" w:rsidRDefault="0000211B" w:rsidP="0000211B">
      <w:pPr>
        <w:spacing w:before="100" w:beforeAutospacing="1" w:after="100" w:afterAutospacing="1"/>
        <w:rPr>
          <w:rFonts w:cs="B Nazanin"/>
          <w:b/>
          <w:bCs/>
          <w:rtl/>
        </w:rPr>
      </w:pPr>
      <w:r>
        <w:rPr>
          <w:rFonts w:cs="B Nazanin"/>
          <w:b/>
          <w:bCs/>
          <w:rtl/>
        </w:rPr>
        <w:br w:type="page"/>
      </w:r>
    </w:p>
    <w:p w14:paraId="4B5F641F" w14:textId="529C39B6" w:rsidR="00936D72" w:rsidRPr="00936D72" w:rsidRDefault="00936D72" w:rsidP="00722CD1">
      <w:pPr>
        <w:spacing w:before="100" w:beforeAutospacing="1" w:after="100" w:afterAutospacing="1"/>
        <w:rPr>
          <w:rFonts w:cs="B Nazanin"/>
          <w:b/>
          <w:bCs/>
          <w:rtl/>
        </w:rPr>
      </w:pPr>
      <w:r w:rsidRPr="004E219F">
        <w:rPr>
          <w:rFonts w:cs="B Nazanin"/>
          <w:b/>
          <w:bCs/>
          <w:rtl/>
        </w:rPr>
        <w:lastRenderedPageBreak/>
        <w:t xml:space="preserve">پيوست </w:t>
      </w:r>
      <w:r w:rsidR="00F11E8F">
        <w:rPr>
          <w:rFonts w:cs="B Nazanin" w:hint="cs"/>
          <w:b/>
          <w:bCs/>
          <w:rtl/>
        </w:rPr>
        <w:t>2</w:t>
      </w:r>
      <w:r w:rsidR="00722CD1">
        <w:rPr>
          <w:rFonts w:cs="B Nazanin" w:hint="cs"/>
          <w:b/>
          <w:bCs/>
          <w:rtl/>
        </w:rPr>
        <w:t xml:space="preserve"> </w:t>
      </w:r>
      <w:r w:rsidRPr="004E219F">
        <w:rPr>
          <w:rFonts w:cs="B Nazanin"/>
          <w:b/>
          <w:bCs/>
          <w:rtl/>
        </w:rPr>
        <w:t>:</w:t>
      </w:r>
      <w:r w:rsidRPr="00936D72">
        <w:rPr>
          <w:rFonts w:ascii="Calibri" w:hAnsi="Calibri" w:cs="Calibri" w:hint="cs"/>
          <w:b/>
          <w:bCs/>
          <w:rtl/>
        </w:rPr>
        <w:t> </w:t>
      </w:r>
      <w:r w:rsidR="00240762">
        <w:rPr>
          <w:rFonts w:cs="B Nazanin" w:hint="cs"/>
          <w:b/>
          <w:bCs/>
          <w:rtl/>
        </w:rPr>
        <w:t>محدوده کانورت اطلاعات</w:t>
      </w:r>
    </w:p>
    <w:p w14:paraId="386122D8" w14:textId="77777777" w:rsidR="006849EC" w:rsidRPr="006849EC" w:rsidRDefault="006849EC" w:rsidP="006849EC">
      <w:pPr>
        <w:spacing w:after="100" w:line="20" w:lineRule="atLeast"/>
        <w:jc w:val="both"/>
        <w:rPr>
          <w:rFonts w:ascii="Tahoma" w:hAnsi="Tahoma" w:cs="B Nazanin"/>
          <w:b/>
          <w:w w:val="95"/>
          <w:rtl/>
        </w:rPr>
      </w:pPr>
      <w:r w:rsidRPr="006849EC">
        <w:rPr>
          <w:rFonts w:ascii="Tahoma" w:hAnsi="Tahoma" w:cs="B Nazanin" w:hint="cs"/>
          <w:b/>
          <w:w w:val="95"/>
          <w:rtl/>
        </w:rPr>
        <w:t>محدوده اطلاعاتي كه از سيستم موجود به سيستم موضوع پيشنهاد (راهكاران بخش عمومی) كانورت مي گردد مطابق جدول زير است:</w:t>
      </w:r>
    </w:p>
    <w:tbl>
      <w:tblPr>
        <w:tblStyle w:val="LightGrid-Accent1"/>
        <w:bidiVisual/>
        <w:tblW w:w="5562" w:type="pct"/>
        <w:tblLook w:val="04A0" w:firstRow="1" w:lastRow="0" w:firstColumn="1" w:lastColumn="0" w:noHBand="0" w:noVBand="1"/>
      </w:tblPr>
      <w:tblGrid>
        <w:gridCol w:w="985"/>
        <w:gridCol w:w="877"/>
        <w:gridCol w:w="3941"/>
        <w:gridCol w:w="1855"/>
        <w:gridCol w:w="1455"/>
        <w:gridCol w:w="1585"/>
      </w:tblGrid>
      <w:tr w:rsidR="006849EC" w:rsidRPr="006849EC" w14:paraId="237D04B3" w14:textId="77777777" w:rsidTr="00696AC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1829037" w14:textId="77777777" w:rsidR="006849EC" w:rsidRPr="006849EC" w:rsidRDefault="006849EC" w:rsidP="00D14036">
            <w:pPr>
              <w:spacing w:line="276" w:lineRule="auto"/>
              <w:jc w:val="center"/>
              <w:rPr>
                <w:rFonts w:ascii="SG Kara" w:eastAsia="SG Kara" w:hAnsi="SG Kara" w:cs="B Nazanin"/>
                <w:sz w:val="20"/>
                <w:szCs w:val="20"/>
              </w:rPr>
            </w:pPr>
            <w:r w:rsidRPr="006849EC">
              <w:rPr>
                <w:rFonts w:ascii="SG Kara" w:eastAsia="SG Kara" w:hAnsi="SG Kara" w:cs="B Nazanin"/>
                <w:sz w:val="20"/>
                <w:szCs w:val="20"/>
                <w:rtl/>
              </w:rPr>
              <w:t>نام سيستم</w:t>
            </w:r>
          </w:p>
        </w:tc>
        <w:tc>
          <w:tcPr>
            <w:tcW w:w="410" w:type="pct"/>
            <w:vAlign w:val="center"/>
          </w:tcPr>
          <w:p w14:paraId="08E335FF"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بخش</w:t>
            </w:r>
          </w:p>
        </w:tc>
        <w:tc>
          <w:tcPr>
            <w:tcW w:w="1842" w:type="pct"/>
            <w:vAlign w:val="center"/>
          </w:tcPr>
          <w:p w14:paraId="0F9B2AF8"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اطلاعات قابل کانورت</w:t>
            </w:r>
          </w:p>
        </w:tc>
        <w:tc>
          <w:tcPr>
            <w:tcW w:w="867" w:type="pct"/>
            <w:vAlign w:val="center"/>
          </w:tcPr>
          <w:p w14:paraId="4ECC14F7"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نحوه كنترل</w:t>
            </w:r>
          </w:p>
        </w:tc>
        <w:tc>
          <w:tcPr>
            <w:tcW w:w="680" w:type="pct"/>
            <w:vAlign w:val="center"/>
          </w:tcPr>
          <w:p w14:paraId="064D3804"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محدوده اطلاعات قابل انتقال</w:t>
            </w:r>
            <w:r w:rsidRPr="006849EC">
              <w:rPr>
                <w:rFonts w:ascii="SG Kara" w:eastAsia="SG Kara" w:hAnsi="SG Kara" w:cs="B Nazanin"/>
                <w:sz w:val="20"/>
                <w:szCs w:val="20"/>
                <w:vertAlign w:val="superscript"/>
              </w:rPr>
              <w:footnoteReference w:id="1"/>
            </w:r>
          </w:p>
        </w:tc>
        <w:tc>
          <w:tcPr>
            <w:tcW w:w="741" w:type="pct"/>
            <w:vAlign w:val="center"/>
          </w:tcPr>
          <w:p w14:paraId="5B6A9904" w14:textId="7D4C7E90"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روش انتقال همكاران سيستم</w:t>
            </w:r>
            <w:r w:rsidR="001A5F44">
              <w:rPr>
                <w:rStyle w:val="FootnoteReference"/>
                <w:rFonts w:ascii="SG Kara" w:eastAsia="SG Kara" w:hAnsi="SG Kara" w:cs="B Nazanin"/>
                <w:sz w:val="20"/>
                <w:szCs w:val="20"/>
              </w:rPr>
              <w:footnoteReference w:id="2"/>
            </w:r>
          </w:p>
        </w:tc>
      </w:tr>
      <w:tr w:rsidR="006849EC" w:rsidRPr="006849EC" w14:paraId="5C96FE2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E29FD21" w14:textId="77777777" w:rsidR="006849EC" w:rsidRPr="006849EC" w:rsidRDefault="006849EC" w:rsidP="00D14036">
            <w:pPr>
              <w:spacing w:line="276" w:lineRule="auto"/>
              <w:jc w:val="center"/>
              <w:rPr>
                <w:rFonts w:ascii="SG Kara" w:eastAsia="SG Kara" w:hAnsi="SG Kara" w:cs="B Nazanin"/>
                <w:sz w:val="20"/>
                <w:szCs w:val="20"/>
              </w:rPr>
            </w:pPr>
            <w:r w:rsidRPr="006849EC">
              <w:rPr>
                <w:rFonts w:cs="B Nazanin"/>
                <w:sz w:val="20"/>
                <w:szCs w:val="20"/>
                <w:rtl/>
              </w:rPr>
              <w:t>عمومي</w:t>
            </w:r>
          </w:p>
        </w:tc>
        <w:tc>
          <w:tcPr>
            <w:tcW w:w="410" w:type="pct"/>
            <w:vAlign w:val="center"/>
          </w:tcPr>
          <w:p w14:paraId="7BE0940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اطلاعات پايه</w:t>
            </w:r>
          </w:p>
        </w:tc>
        <w:tc>
          <w:tcPr>
            <w:tcW w:w="1842" w:type="pct"/>
            <w:vAlign w:val="center"/>
          </w:tcPr>
          <w:p w14:paraId="719AF35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اشخاص و شرکتها ( + شماره تلفن همراه)، نشانيهاي شخص و شرکت، نام شرکت، پروژه، مرکز هزينه، تقسميات جغرافيايي، ارز، نرخ ارز، نرخ تبديل ارز، شعبه</w:t>
            </w:r>
            <w:r w:rsidRPr="006849EC">
              <w:rPr>
                <w:rFonts w:cs="B Nazanin" w:hint="cs"/>
                <w:sz w:val="20"/>
                <w:szCs w:val="20"/>
                <w:rtl/>
              </w:rPr>
              <w:t xml:space="preserve"> </w:t>
            </w:r>
            <w:r w:rsidRPr="006849EC">
              <w:rPr>
                <w:rFonts w:cs="B Nazanin"/>
                <w:sz w:val="20"/>
                <w:szCs w:val="20"/>
                <w:rtl/>
              </w:rPr>
              <w:t>ها</w:t>
            </w:r>
          </w:p>
        </w:tc>
        <w:tc>
          <w:tcPr>
            <w:tcW w:w="867" w:type="pct"/>
            <w:vAlign w:val="center"/>
          </w:tcPr>
          <w:p w14:paraId="6075DF3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هر بخش</w:t>
            </w:r>
          </w:p>
        </w:tc>
        <w:tc>
          <w:tcPr>
            <w:tcW w:w="680" w:type="pct"/>
            <w:vAlign w:val="center"/>
          </w:tcPr>
          <w:p w14:paraId="25012B0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38DBA00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8FBA72"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52FB69D8" w14:textId="77777777" w:rsidR="006849EC" w:rsidRPr="006849EC" w:rsidRDefault="006849EC" w:rsidP="00D14036">
            <w:pPr>
              <w:spacing w:line="276" w:lineRule="auto"/>
              <w:jc w:val="center"/>
              <w:rPr>
                <w:rFonts w:cs="B Nazanin"/>
                <w:sz w:val="20"/>
                <w:szCs w:val="20"/>
              </w:rPr>
            </w:pPr>
            <w:r w:rsidRPr="006849EC">
              <w:rPr>
                <w:rFonts w:cs="B Nazanin" w:hint="cs"/>
                <w:sz w:val="20"/>
                <w:szCs w:val="20"/>
                <w:rtl/>
              </w:rPr>
              <w:t>حسابداري</w:t>
            </w:r>
          </w:p>
        </w:tc>
        <w:tc>
          <w:tcPr>
            <w:tcW w:w="410" w:type="pct"/>
            <w:vAlign w:val="center"/>
          </w:tcPr>
          <w:p w14:paraId="12187537"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w:t>
            </w:r>
          </w:p>
        </w:tc>
        <w:tc>
          <w:tcPr>
            <w:tcW w:w="1842" w:type="pct"/>
            <w:vAlign w:val="center"/>
          </w:tcPr>
          <w:p w14:paraId="4F55681E" w14:textId="5B59CA94" w:rsidR="006849EC" w:rsidRPr="006849EC" w:rsidRDefault="00843C89"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Pr>
                <w:rFonts w:cs="B Nazanin" w:hint="cs"/>
                <w:sz w:val="20"/>
                <w:szCs w:val="20"/>
                <w:rtl/>
              </w:rPr>
              <w:t xml:space="preserve">صرفا </w:t>
            </w:r>
            <w:r w:rsidR="006849EC" w:rsidRPr="006849EC">
              <w:rPr>
                <w:rFonts w:cs="B Nazanin"/>
                <w:sz w:val="20"/>
                <w:szCs w:val="20"/>
                <w:rtl/>
              </w:rPr>
              <w:t>اسناد حسابداري</w:t>
            </w:r>
            <w:r w:rsidR="006849EC" w:rsidRPr="006849EC">
              <w:rPr>
                <w:rFonts w:cs="B Nazanin" w:hint="cs"/>
                <w:sz w:val="20"/>
                <w:szCs w:val="20"/>
                <w:rtl/>
              </w:rPr>
              <w:t xml:space="preserve"> حساب مستقل تعهدي</w:t>
            </w:r>
            <w:r>
              <w:rPr>
                <w:rStyle w:val="FootnoteReference"/>
                <w:rFonts w:cs="B Nazanin"/>
                <w:sz w:val="20"/>
                <w:szCs w:val="20"/>
                <w:rtl/>
              </w:rPr>
              <w:footnoteReference w:id="3"/>
            </w:r>
            <w:r w:rsidR="006849EC" w:rsidRPr="006849EC">
              <w:rPr>
                <w:rFonts w:cs="B Nazanin"/>
                <w:sz w:val="20"/>
                <w:szCs w:val="20"/>
                <w:rtl/>
              </w:rPr>
              <w:t>، اعلاميه بدهكار و بستانكار، سند كل، اطلاعات مربوط به تراكنشهاي آناليز اقلام</w:t>
            </w:r>
          </w:p>
        </w:tc>
        <w:tc>
          <w:tcPr>
            <w:tcW w:w="867" w:type="pct"/>
            <w:vAlign w:val="center"/>
          </w:tcPr>
          <w:p w14:paraId="1A881606"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 ها در دلفي و راهكاران</w:t>
            </w:r>
          </w:p>
        </w:tc>
        <w:tc>
          <w:tcPr>
            <w:tcW w:w="680" w:type="pct"/>
            <w:vAlign w:val="center"/>
          </w:tcPr>
          <w:p w14:paraId="71C1B6D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 همه ي سالها</w:t>
            </w:r>
          </w:p>
        </w:tc>
        <w:tc>
          <w:tcPr>
            <w:tcW w:w="741" w:type="pct"/>
            <w:vMerge w:val="restart"/>
            <w:vAlign w:val="center"/>
          </w:tcPr>
          <w:p w14:paraId="2F8FA3E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3134C153" w14:textId="77777777" w:rsidTr="00696AC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8F085FA"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E50842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سنواتي</w:t>
            </w:r>
          </w:p>
        </w:tc>
        <w:tc>
          <w:tcPr>
            <w:tcW w:w="1842" w:type="pct"/>
            <w:vAlign w:val="center"/>
          </w:tcPr>
          <w:p w14:paraId="41EA150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4C3546A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w:t>
            </w:r>
          </w:p>
        </w:tc>
        <w:tc>
          <w:tcPr>
            <w:tcW w:w="680" w:type="pct"/>
            <w:vAlign w:val="center"/>
          </w:tcPr>
          <w:p w14:paraId="32E3FC0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F47D149"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p>
        </w:tc>
      </w:tr>
      <w:tr w:rsidR="006849EC" w:rsidRPr="006849EC" w14:paraId="10FD72B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FE964E5" w14:textId="77777777" w:rsidR="006849EC" w:rsidRPr="006849EC" w:rsidRDefault="006849EC" w:rsidP="00D14036">
            <w:pPr>
              <w:widowControl w:val="0"/>
              <w:pBdr>
                <w:top w:val="nil"/>
                <w:left w:val="nil"/>
                <w:bottom w:val="nil"/>
                <w:right w:val="nil"/>
                <w:between w:val="nil"/>
              </w:pBdr>
              <w:spacing w:line="276" w:lineRule="auto"/>
              <w:jc w:val="center"/>
              <w:rPr>
                <w:rFonts w:ascii="Calibri" w:eastAsia="Calibri" w:hAnsi="Calibri" w:cs="B Nazanin"/>
                <w:sz w:val="20"/>
                <w:szCs w:val="20"/>
              </w:rPr>
            </w:pPr>
          </w:p>
        </w:tc>
        <w:tc>
          <w:tcPr>
            <w:tcW w:w="410" w:type="pct"/>
            <w:vAlign w:val="center"/>
          </w:tcPr>
          <w:p w14:paraId="47D07391"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2EE5B5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 (ارزي و ريالي)</w:t>
            </w:r>
          </w:p>
        </w:tc>
        <w:tc>
          <w:tcPr>
            <w:tcW w:w="867" w:type="pct"/>
            <w:vAlign w:val="center"/>
          </w:tcPr>
          <w:p w14:paraId="2D33E8E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B7A07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538784C6"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3A961032"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66271865"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دريافت و پرداخت</w:t>
            </w:r>
          </w:p>
        </w:tc>
        <w:tc>
          <w:tcPr>
            <w:tcW w:w="410" w:type="pct"/>
            <w:vAlign w:val="center"/>
          </w:tcPr>
          <w:p w14:paraId="04DFB7D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159C116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معرفي نحوه ثبت عمليات حسابداري شامل </w:t>
            </w:r>
            <w:r w:rsidRPr="006849EC">
              <w:rPr>
                <w:rFonts w:ascii="Cambria" w:eastAsia="Cambria" w:hAnsi="Cambria" w:cs="B Nazanin"/>
                <w:sz w:val="20"/>
                <w:szCs w:val="20"/>
              </w:rPr>
              <w:t> </w:t>
            </w:r>
            <w:r w:rsidRPr="006849EC">
              <w:rPr>
                <w:rFonts w:cs="B Nazanin"/>
                <w:sz w:val="20"/>
                <w:szCs w:val="20"/>
                <w:rtl/>
              </w:rPr>
              <w:t xml:space="preserve">کد عمليات حسابداري و عامل گردش نقدينگي بانكها، حساب بانکي، انواع حساب بانکي، شعبه بانک، صندوق، </w:t>
            </w:r>
            <w:r w:rsidRPr="006849EC">
              <w:rPr>
                <w:rFonts w:ascii="Arial" w:eastAsia="Arial" w:hAnsi="Arial" w:cs="B Nazanin"/>
                <w:sz w:val="20"/>
                <w:szCs w:val="20"/>
                <w:rtl/>
              </w:rPr>
              <w:t>تاريخچه</w:t>
            </w:r>
            <w:r w:rsidRPr="006849EC">
              <w:rPr>
                <w:rFonts w:ascii="Calibri" w:eastAsia="Calibri" w:hAnsi="Calibri" w:cs="B Nazanin"/>
                <w:sz w:val="20"/>
                <w:szCs w:val="20"/>
              </w:rPr>
              <w:t xml:space="preserve"> </w:t>
            </w:r>
            <w:r w:rsidRPr="006849EC">
              <w:rPr>
                <w:rFonts w:ascii="Arial" w:eastAsia="Arial" w:hAnsi="Arial" w:cs="B Nazanin"/>
                <w:sz w:val="20"/>
                <w:szCs w:val="20"/>
                <w:rtl/>
              </w:rPr>
              <w:t xml:space="preserve">صندوقدار، </w:t>
            </w:r>
            <w:r w:rsidRPr="006849EC">
              <w:rPr>
                <w:rFonts w:cs="B Nazanin"/>
                <w:sz w:val="20"/>
                <w:szCs w:val="20"/>
                <w:rtl/>
              </w:rPr>
              <w:t>تنخواه</w:t>
            </w:r>
          </w:p>
        </w:tc>
        <w:tc>
          <w:tcPr>
            <w:tcW w:w="867" w:type="pct"/>
            <w:vMerge w:val="restart"/>
            <w:vAlign w:val="center"/>
          </w:tcPr>
          <w:p w14:paraId="1F53E6D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حساب بانكي، صندوق، تنخواه</w:t>
            </w:r>
          </w:p>
          <w:p w14:paraId="70CBCB2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اسناد دريافتني و مرور اسناد پرداختني</w:t>
            </w:r>
          </w:p>
        </w:tc>
        <w:tc>
          <w:tcPr>
            <w:tcW w:w="680" w:type="pct"/>
            <w:vAlign w:val="center"/>
          </w:tcPr>
          <w:p w14:paraId="553E6DF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کليه اطلاعات</w:t>
            </w:r>
          </w:p>
        </w:tc>
        <w:tc>
          <w:tcPr>
            <w:tcW w:w="741" w:type="pct"/>
            <w:vAlign w:val="center"/>
          </w:tcPr>
          <w:p w14:paraId="570D76D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53595C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9F81712"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D99DD4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w:t>
            </w:r>
          </w:p>
        </w:tc>
        <w:tc>
          <w:tcPr>
            <w:tcW w:w="1842" w:type="pct"/>
            <w:vAlign w:val="center"/>
          </w:tcPr>
          <w:p w14:paraId="02CA376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 دريافتي با وضعيتهاي نزد صندوق، نزد بانک و واخواست شده</w:t>
            </w:r>
          </w:p>
        </w:tc>
        <w:tc>
          <w:tcPr>
            <w:tcW w:w="867" w:type="pct"/>
            <w:vMerge/>
            <w:vAlign w:val="center"/>
          </w:tcPr>
          <w:p w14:paraId="22BAFDCC"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7AA73D1F"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فقط اسناد باز تا تاريخ استقرار</w:t>
            </w:r>
          </w:p>
        </w:tc>
        <w:tc>
          <w:tcPr>
            <w:tcW w:w="741" w:type="pct"/>
            <w:vAlign w:val="center"/>
          </w:tcPr>
          <w:p w14:paraId="7CE0C01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6781928"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3C0F84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D005EC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پرداخت</w:t>
            </w:r>
          </w:p>
        </w:tc>
        <w:tc>
          <w:tcPr>
            <w:tcW w:w="1842" w:type="pct"/>
            <w:vAlign w:val="center"/>
          </w:tcPr>
          <w:p w14:paraId="323FF219" w14:textId="232BA696"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اسناد پرداختي مدت</w:t>
            </w:r>
            <w:r w:rsidR="00386192">
              <w:rPr>
                <w:rFonts w:cs="B Nazanin" w:hint="cs"/>
                <w:sz w:val="20"/>
                <w:szCs w:val="20"/>
                <w:rtl/>
              </w:rPr>
              <w:t xml:space="preserve"> </w:t>
            </w:r>
            <w:r w:rsidRPr="006849EC">
              <w:rPr>
                <w:rFonts w:cs="B Nazanin"/>
                <w:sz w:val="20"/>
                <w:szCs w:val="20"/>
                <w:rtl/>
              </w:rPr>
              <w:t>دار و تضميني</w:t>
            </w:r>
          </w:p>
        </w:tc>
        <w:tc>
          <w:tcPr>
            <w:tcW w:w="867" w:type="pct"/>
            <w:vMerge/>
            <w:vAlign w:val="center"/>
          </w:tcPr>
          <w:p w14:paraId="5A3776B5"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1CD1DE7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اسناد باز تا تاريخ استقرار</w:t>
            </w:r>
          </w:p>
        </w:tc>
        <w:tc>
          <w:tcPr>
            <w:tcW w:w="741" w:type="pct"/>
            <w:vAlign w:val="center"/>
          </w:tcPr>
          <w:p w14:paraId="3A5127F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0FB4F60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86A043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30DF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تسهيلات</w:t>
            </w:r>
          </w:p>
        </w:tc>
        <w:tc>
          <w:tcPr>
            <w:tcW w:w="1842" w:type="pct"/>
            <w:vAlign w:val="center"/>
          </w:tcPr>
          <w:p w14:paraId="4C0438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8E9A47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1656A98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5B304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15932A5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C4FAB7C"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772835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ضمانتنامه</w:t>
            </w:r>
          </w:p>
        </w:tc>
        <w:tc>
          <w:tcPr>
            <w:tcW w:w="1842" w:type="pct"/>
            <w:vAlign w:val="center"/>
          </w:tcPr>
          <w:p w14:paraId="4F24C15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01B388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F542C7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B39DAF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7D4F783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9CC7DA3"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مديريت داراييها</w:t>
            </w:r>
          </w:p>
          <w:p w14:paraId="44FC9FDF" w14:textId="77777777" w:rsidR="006849EC" w:rsidRPr="006849EC" w:rsidRDefault="006849EC" w:rsidP="00D14036">
            <w:pPr>
              <w:jc w:val="center"/>
              <w:rPr>
                <w:rFonts w:cs="B Nazanin"/>
                <w:sz w:val="20"/>
                <w:szCs w:val="20"/>
              </w:rPr>
            </w:pPr>
          </w:p>
        </w:tc>
        <w:tc>
          <w:tcPr>
            <w:tcW w:w="410" w:type="pct"/>
            <w:vAlign w:val="center"/>
          </w:tcPr>
          <w:p w14:paraId="2A8DF6B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33DC57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روش استهلاک، طبقه و گروه دارايي، محل استقرار، مسوول، جمع دار</w:t>
            </w:r>
          </w:p>
        </w:tc>
        <w:tc>
          <w:tcPr>
            <w:tcW w:w="867" w:type="pct"/>
            <w:vMerge w:val="restart"/>
            <w:vAlign w:val="center"/>
          </w:tcPr>
          <w:p w14:paraId="13CDF01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مرور دارايي</w:t>
            </w:r>
          </w:p>
        </w:tc>
        <w:tc>
          <w:tcPr>
            <w:tcW w:w="680" w:type="pct"/>
            <w:vAlign w:val="center"/>
          </w:tcPr>
          <w:p w14:paraId="5E7FF46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6DD0C62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9A15F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6CC5093D"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E0048D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دارايي هاي استقراري</w:t>
            </w:r>
          </w:p>
        </w:tc>
        <w:tc>
          <w:tcPr>
            <w:tcW w:w="1842" w:type="pct"/>
            <w:vAlign w:val="center"/>
          </w:tcPr>
          <w:p w14:paraId="4BF75EA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کليه دارايي هاي در وضعيت هاي </w:t>
            </w:r>
            <w:r w:rsidRPr="006849EC">
              <w:rPr>
                <w:rFonts w:ascii="Arial" w:eastAsia="Arial" w:hAnsi="Arial" w:cs="B Nazanin"/>
                <w:sz w:val="20"/>
                <w:szCs w:val="20"/>
                <w:rtl/>
              </w:rPr>
              <w:t>مستهلك شده، جاري، ارزيابي شده، بلااستفاده، اسقاط، جداسازي</w:t>
            </w:r>
            <w:r w:rsidRPr="006849EC">
              <w:rPr>
                <w:rFonts w:cs="B Nazanin"/>
                <w:sz w:val="20"/>
                <w:szCs w:val="20"/>
                <w:rtl/>
              </w:rPr>
              <w:t xml:space="preserve"> همراه با اطلاعات تجديد ارزيابي و تعديل نرخ و روش</w:t>
            </w:r>
          </w:p>
        </w:tc>
        <w:tc>
          <w:tcPr>
            <w:tcW w:w="867" w:type="pct"/>
            <w:vMerge/>
            <w:vAlign w:val="center"/>
          </w:tcPr>
          <w:p w14:paraId="6BF74B37"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090D644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اطلاعات استقراري تا تاريخ استقرار و بدون تاريخچه دارايي ها</w:t>
            </w:r>
          </w:p>
        </w:tc>
        <w:tc>
          <w:tcPr>
            <w:tcW w:w="741" w:type="pct"/>
            <w:vMerge w:val="restart"/>
            <w:vAlign w:val="center"/>
          </w:tcPr>
          <w:p w14:paraId="61CDF0C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2D0E1106"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648CC18"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1CA6CC5"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استهلاك و تجديد ارزيابي</w:t>
            </w:r>
          </w:p>
        </w:tc>
        <w:tc>
          <w:tcPr>
            <w:tcW w:w="1842" w:type="pct"/>
            <w:vAlign w:val="center"/>
          </w:tcPr>
          <w:p w14:paraId="4DBB6FF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Merge/>
            <w:vAlign w:val="center"/>
          </w:tcPr>
          <w:p w14:paraId="2AC28177"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02ED87F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D854752"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440D65C4" w14:textId="77777777" w:rsidTr="00696AC4">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0FAFE3E1" w14:textId="77777777" w:rsidR="006849EC" w:rsidRPr="006849EC" w:rsidRDefault="006849EC" w:rsidP="00D14036">
            <w:pPr>
              <w:jc w:val="center"/>
              <w:rPr>
                <w:rFonts w:cs="B Nazanin"/>
                <w:sz w:val="20"/>
                <w:szCs w:val="20"/>
              </w:rPr>
            </w:pPr>
            <w:r w:rsidRPr="006849EC">
              <w:rPr>
                <w:rFonts w:cs="B Nazanin"/>
                <w:sz w:val="20"/>
                <w:szCs w:val="20"/>
                <w:rtl/>
              </w:rPr>
              <w:lastRenderedPageBreak/>
              <w:t>انبار</w:t>
            </w:r>
          </w:p>
          <w:p w14:paraId="69C5FA44" w14:textId="77777777" w:rsidR="006849EC" w:rsidRPr="006849EC" w:rsidRDefault="006849EC" w:rsidP="00D14036">
            <w:pPr>
              <w:jc w:val="center"/>
              <w:rPr>
                <w:rFonts w:cs="B Nazanin"/>
                <w:sz w:val="20"/>
                <w:szCs w:val="20"/>
              </w:rPr>
            </w:pPr>
          </w:p>
          <w:p w14:paraId="6B1EE023" w14:textId="77777777" w:rsidR="006849EC" w:rsidRPr="006849EC" w:rsidRDefault="006849EC" w:rsidP="00D14036">
            <w:pPr>
              <w:jc w:val="center"/>
              <w:rPr>
                <w:rFonts w:cs="B Nazanin"/>
                <w:sz w:val="20"/>
                <w:szCs w:val="20"/>
              </w:rPr>
            </w:pPr>
          </w:p>
        </w:tc>
        <w:tc>
          <w:tcPr>
            <w:tcW w:w="410" w:type="pct"/>
            <w:vAlign w:val="center"/>
          </w:tcPr>
          <w:p w14:paraId="1A898BF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9CB2FEA"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كالاها (کدينگ، واحد سنجش کالا، اطلاعات سفارش گذاري)</w:t>
            </w:r>
          </w:p>
          <w:p w14:paraId="72F9EBC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طبقه كالا ، واحد سنجش ، كامپوننت انبار ،عامل كنترل موجودي</w:t>
            </w:r>
          </w:p>
        </w:tc>
        <w:tc>
          <w:tcPr>
            <w:tcW w:w="867" w:type="pct"/>
            <w:vAlign w:val="center"/>
          </w:tcPr>
          <w:p w14:paraId="78D77EAB"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7E2361A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6717EB"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23C340D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105F06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6BE4CEA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43D9973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گروه بندي كالا - انبار</w:t>
            </w:r>
          </w:p>
        </w:tc>
        <w:tc>
          <w:tcPr>
            <w:tcW w:w="867" w:type="pct"/>
            <w:vAlign w:val="center"/>
          </w:tcPr>
          <w:p w14:paraId="0D8B07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29A010C9"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7CB0C00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405CCACA" w14:textId="77777777" w:rsidTr="00696AC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49BDE83"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3AB40FF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8D588C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محل فيزيكي ، الگوهاي سند انبار</w:t>
            </w:r>
          </w:p>
        </w:tc>
        <w:tc>
          <w:tcPr>
            <w:tcW w:w="867" w:type="pct"/>
            <w:vAlign w:val="center"/>
          </w:tcPr>
          <w:p w14:paraId="22ECA1B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6B04D38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3332D68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3F044440"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2DC87BE"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1504E2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عامل كنترل موجودي</w:t>
            </w:r>
          </w:p>
        </w:tc>
        <w:tc>
          <w:tcPr>
            <w:tcW w:w="1842" w:type="pct"/>
            <w:vAlign w:val="center"/>
          </w:tcPr>
          <w:p w14:paraId="20D214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عوامل كنترل موجودي</w:t>
            </w:r>
          </w:p>
        </w:tc>
        <w:tc>
          <w:tcPr>
            <w:tcW w:w="867" w:type="pct"/>
            <w:vAlign w:val="center"/>
          </w:tcPr>
          <w:p w14:paraId="365A8B5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4AA0EE5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1AE42FA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4F4451E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1BB226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32339A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1842" w:type="pct"/>
            <w:vAlign w:val="center"/>
          </w:tcPr>
          <w:p w14:paraId="1968C2D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867" w:type="pct"/>
            <w:vAlign w:val="center"/>
          </w:tcPr>
          <w:p w14:paraId="6308A5B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مرور و کاردکس تعدادي</w:t>
            </w:r>
          </w:p>
        </w:tc>
        <w:tc>
          <w:tcPr>
            <w:tcW w:w="680" w:type="pct"/>
            <w:vAlign w:val="center"/>
          </w:tcPr>
          <w:p w14:paraId="5DCB8E3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گردش آخرين سال مالي</w:t>
            </w:r>
          </w:p>
        </w:tc>
        <w:tc>
          <w:tcPr>
            <w:tcW w:w="741" w:type="pct"/>
            <w:vAlign w:val="center"/>
          </w:tcPr>
          <w:p w14:paraId="651AC6A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3A10745"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B08001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4CF72F2B"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سند انبار</w:t>
            </w:r>
          </w:p>
        </w:tc>
        <w:tc>
          <w:tcPr>
            <w:tcW w:w="1842" w:type="pct"/>
            <w:vAlign w:val="center"/>
          </w:tcPr>
          <w:p w14:paraId="41D957C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اسناد</w:t>
            </w:r>
          </w:p>
        </w:tc>
        <w:tc>
          <w:tcPr>
            <w:tcW w:w="867" w:type="pct"/>
            <w:vAlign w:val="center"/>
          </w:tcPr>
          <w:p w14:paraId="4A09D20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75CC054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F261D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4E022BA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73A0AD7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2ABDE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ازانبار (تعدادي)</w:t>
            </w:r>
          </w:p>
        </w:tc>
        <w:tc>
          <w:tcPr>
            <w:tcW w:w="1842" w:type="pct"/>
            <w:vAlign w:val="center"/>
          </w:tcPr>
          <w:p w14:paraId="60C4893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 انبار (تعدادي)</w:t>
            </w:r>
          </w:p>
        </w:tc>
        <w:tc>
          <w:tcPr>
            <w:tcW w:w="867" w:type="pct"/>
            <w:vAlign w:val="center"/>
          </w:tcPr>
          <w:p w14:paraId="6ED08FF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ليست درخواستها</w:t>
            </w:r>
          </w:p>
        </w:tc>
        <w:tc>
          <w:tcPr>
            <w:tcW w:w="680" w:type="pct"/>
            <w:vAlign w:val="center"/>
          </w:tcPr>
          <w:p w14:paraId="522EFAA6"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درخواست هاي باز</w:t>
            </w:r>
          </w:p>
        </w:tc>
        <w:tc>
          <w:tcPr>
            <w:tcW w:w="741" w:type="pct"/>
            <w:vAlign w:val="center"/>
          </w:tcPr>
          <w:p w14:paraId="6F5293E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6F7FB2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451EBB4"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5CC352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1842" w:type="pct"/>
            <w:vAlign w:val="center"/>
          </w:tcPr>
          <w:p w14:paraId="561FEE1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867" w:type="pct"/>
            <w:vAlign w:val="center"/>
          </w:tcPr>
          <w:p w14:paraId="21FCADF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و کاردکس مبلغي</w:t>
            </w:r>
          </w:p>
        </w:tc>
        <w:tc>
          <w:tcPr>
            <w:tcW w:w="680" w:type="pct"/>
            <w:vAlign w:val="center"/>
          </w:tcPr>
          <w:p w14:paraId="75A986A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صرفا اسناد ورودي از طريق فهرست بها</w:t>
            </w:r>
          </w:p>
        </w:tc>
        <w:tc>
          <w:tcPr>
            <w:tcW w:w="741" w:type="pct"/>
            <w:vAlign w:val="center"/>
          </w:tcPr>
          <w:p w14:paraId="039FDD4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AD45D68" w14:textId="77777777" w:rsidTr="00696AC4">
        <w:trPr>
          <w:cnfStyle w:val="000000100000" w:firstRow="0" w:lastRow="0" w:firstColumn="0" w:lastColumn="0" w:oddVBand="0" w:evenVBand="0" w:oddHBand="1" w:evenHBand="0" w:firstRowFirstColumn="0" w:firstRowLastColumn="0" w:lastRowFirstColumn="0" w:lastRowLastColumn="0"/>
          <w:trHeight w:val="5227"/>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1269E5C7" w14:textId="77777777" w:rsidR="006849EC" w:rsidRPr="006849EC" w:rsidRDefault="006849EC" w:rsidP="00D14036">
            <w:pPr>
              <w:jc w:val="center"/>
              <w:rPr>
                <w:rFonts w:cs="B Nazanin"/>
                <w:sz w:val="20"/>
                <w:szCs w:val="20"/>
              </w:rPr>
            </w:pPr>
            <w:r w:rsidRPr="006849EC">
              <w:rPr>
                <w:rFonts w:cs="B Nazanin"/>
                <w:sz w:val="20"/>
                <w:szCs w:val="20"/>
                <w:rtl/>
              </w:rPr>
              <w:t>جبران خدمات</w:t>
            </w:r>
          </w:p>
        </w:tc>
        <w:tc>
          <w:tcPr>
            <w:tcW w:w="410" w:type="pct"/>
            <w:vAlign w:val="center"/>
          </w:tcPr>
          <w:p w14:paraId="03A0AD0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842" w:type="pct"/>
            <w:vAlign w:val="center"/>
          </w:tcPr>
          <w:p w14:paraId="461AC60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فرمولهاي حقوق و دستمزد، اطلاعات سند حسابداري، اطلاعات ذخيره سنوات، اطلاعات بازخريد يا ذخيره مرخصي،اطلاعات محل پرداخت، کسر قسط، تعديل اقساط وام کانورت ميشود</w:t>
            </w:r>
          </w:p>
        </w:tc>
        <w:tc>
          <w:tcPr>
            <w:tcW w:w="867" w:type="pct"/>
            <w:vAlign w:val="center"/>
          </w:tcPr>
          <w:p w14:paraId="0C2CB8C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گزارش حسابرسي از دو سيستم دلفي و راهکاران و مغايرت گيري بين دو ليست انجام مي گردد و پس از  مغايرت گيري  اصلاحات لازم در راهکاران صورت مي گيرد</w:t>
            </w:r>
          </w:p>
          <w:p w14:paraId="2AB8FB1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 خصوص ديسکت بانک، بيمه و ماليات نيز از دو سيستم به صورت مجزا خروجي دريافت مي شود و کنترل مي گردد</w:t>
            </w:r>
          </w:p>
        </w:tc>
        <w:tc>
          <w:tcPr>
            <w:tcW w:w="680" w:type="pct"/>
            <w:vAlign w:val="center"/>
          </w:tcPr>
          <w:p w14:paraId="15856A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ي اطلاعات به جز فرمولهاي حقوق و دستمزد ، اطلاعات سند حسابداري،اطلاعات ذخيره سنوات، اطلاعات بازخريد يا ذخيره مرخصي،اطلاعات محل پرداخت،کسر قسط ، تعديل اقساط وام کانورت مبشود</w:t>
            </w:r>
          </w:p>
        </w:tc>
        <w:tc>
          <w:tcPr>
            <w:tcW w:w="741" w:type="pct"/>
            <w:vAlign w:val="center"/>
          </w:tcPr>
          <w:p w14:paraId="3A55DB8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(در خصوص سنوات و اطلاعات محل پرداخت مي توان از فايل اکسل فراخواني کرد)</w:t>
            </w:r>
          </w:p>
        </w:tc>
      </w:tr>
      <w:tr w:rsidR="006849EC" w:rsidRPr="006849EC" w14:paraId="19C2447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010269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6A43C9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محاسبات</w:t>
            </w:r>
          </w:p>
        </w:tc>
        <w:tc>
          <w:tcPr>
            <w:tcW w:w="1842" w:type="pct"/>
            <w:vAlign w:val="center"/>
          </w:tcPr>
          <w:p w14:paraId="75B5B51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جبران خدمات کانورت مي شود</w:t>
            </w:r>
          </w:p>
        </w:tc>
        <w:tc>
          <w:tcPr>
            <w:tcW w:w="867" w:type="pct"/>
            <w:vAlign w:val="center"/>
          </w:tcPr>
          <w:p w14:paraId="56F00DD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جبران خدمات</w:t>
            </w:r>
          </w:p>
        </w:tc>
        <w:tc>
          <w:tcPr>
            <w:tcW w:w="680" w:type="pct"/>
            <w:vAlign w:val="center"/>
          </w:tcPr>
          <w:p w14:paraId="524FC1A7"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58C5079F"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748DE1E0"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CC8692F" w14:textId="77777777" w:rsidR="006849EC" w:rsidRPr="006849EC" w:rsidRDefault="006849EC" w:rsidP="00D14036">
            <w:pPr>
              <w:jc w:val="center"/>
              <w:rPr>
                <w:rFonts w:ascii="Calibri" w:eastAsia="Calibri" w:hAnsi="Calibri" w:cs="B Nazanin"/>
                <w:color w:val="000000"/>
                <w:sz w:val="20"/>
                <w:szCs w:val="20"/>
              </w:rPr>
            </w:pPr>
            <w:r w:rsidRPr="006849EC">
              <w:rPr>
                <w:rFonts w:cs="B Nazanin"/>
                <w:sz w:val="20"/>
                <w:szCs w:val="20"/>
                <w:rtl/>
              </w:rPr>
              <w:t>كارگزيني</w:t>
            </w:r>
          </w:p>
        </w:tc>
        <w:tc>
          <w:tcPr>
            <w:tcW w:w="410" w:type="pct"/>
            <w:vAlign w:val="center"/>
          </w:tcPr>
          <w:p w14:paraId="3F780A83"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اطلاعات كارگزيني</w:t>
            </w:r>
          </w:p>
        </w:tc>
        <w:tc>
          <w:tcPr>
            <w:tcW w:w="1842" w:type="pct"/>
            <w:vAlign w:val="center"/>
          </w:tcPr>
          <w:p w14:paraId="7B3826A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حکمي کانورت مي شود</w:t>
            </w:r>
          </w:p>
        </w:tc>
        <w:tc>
          <w:tcPr>
            <w:tcW w:w="867" w:type="pct"/>
            <w:vAlign w:val="center"/>
          </w:tcPr>
          <w:p w14:paraId="342F66B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مهم ترين بخش کنترلي در کارگزيني مقايسه ي احکام بين دو سيستم است که تعداد احکام کانورتي دو سيستم با هم متفاوت فعلا ابزار کنترلي وجود ندارد و کارشناسان به صورت رندوم در سيستم کنترل مي کنند</w:t>
            </w:r>
          </w:p>
        </w:tc>
        <w:tc>
          <w:tcPr>
            <w:tcW w:w="680" w:type="pct"/>
            <w:vAlign w:val="center"/>
          </w:tcPr>
          <w:p w14:paraId="1984BED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حکمي و چارت سازماني کانورت مي شود</w:t>
            </w:r>
          </w:p>
          <w:p w14:paraId="149B27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eastAsia="Calibri" w:cs="B Nazanin"/>
              </w:rPr>
            </w:pPr>
            <w:r w:rsidRPr="006849EC">
              <w:rPr>
                <w:rFonts w:cs="B Nazanin" w:hint="cs"/>
                <w:sz w:val="20"/>
                <w:szCs w:val="20"/>
                <w:rtl/>
              </w:rPr>
              <w:t>اطلاعات گروه شغلي و عواملي به جز عوامل فردي از منابع انسانی دلفی منتقل نمي شوند</w:t>
            </w:r>
            <w:r w:rsidRPr="006849EC">
              <w:rPr>
                <w:rFonts w:eastAsia="Calibri" w:cs="B Nazanin" w:hint="cs"/>
                <w:rtl/>
              </w:rPr>
              <w:t>.</w:t>
            </w:r>
          </w:p>
          <w:p w14:paraId="1F497BC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p w14:paraId="611E718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741" w:type="pct"/>
            <w:vAlign w:val="center"/>
          </w:tcPr>
          <w:p w14:paraId="67F6725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5205FABA"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21F3FE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3E2EEDD"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ساختار سازماني</w:t>
            </w:r>
          </w:p>
        </w:tc>
        <w:tc>
          <w:tcPr>
            <w:tcW w:w="1842" w:type="pct"/>
            <w:vAlign w:val="center"/>
          </w:tcPr>
          <w:p w14:paraId="33F25062"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w:t>
            </w:r>
          </w:p>
        </w:tc>
        <w:tc>
          <w:tcPr>
            <w:tcW w:w="867" w:type="pct"/>
            <w:vAlign w:val="center"/>
          </w:tcPr>
          <w:p w14:paraId="72027DA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649A89B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17A28CF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5CC013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A70911B"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B7B82F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عوامل حكمي</w:t>
            </w:r>
          </w:p>
        </w:tc>
        <w:tc>
          <w:tcPr>
            <w:tcW w:w="1842" w:type="pct"/>
            <w:vAlign w:val="center"/>
          </w:tcPr>
          <w:p w14:paraId="2C5CF702"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عناوين و خصوصيات بدون فرمول</w:t>
            </w:r>
          </w:p>
        </w:tc>
        <w:tc>
          <w:tcPr>
            <w:tcW w:w="867" w:type="pct"/>
            <w:vAlign w:val="center"/>
          </w:tcPr>
          <w:p w14:paraId="057CCC1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1FAD4E7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كيله اطلاعات</w:t>
            </w:r>
          </w:p>
        </w:tc>
        <w:tc>
          <w:tcPr>
            <w:tcW w:w="741" w:type="pct"/>
            <w:vAlign w:val="center"/>
          </w:tcPr>
          <w:p w14:paraId="56A7FE1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bl>
    <w:p w14:paraId="7E585A2C" w14:textId="77777777" w:rsidR="006849EC" w:rsidRPr="006849EC" w:rsidRDefault="006849EC" w:rsidP="006849EC">
      <w:pPr>
        <w:spacing w:after="100" w:line="20" w:lineRule="atLeast"/>
        <w:ind w:firstLine="720"/>
        <w:jc w:val="both"/>
        <w:rPr>
          <w:rFonts w:ascii="Tahoma" w:hAnsi="Tahoma" w:cs="B Nazanin"/>
          <w:b/>
          <w:w w:val="95"/>
          <w:rtl/>
        </w:rPr>
      </w:pPr>
    </w:p>
    <w:p w14:paraId="1E884219" w14:textId="77777777" w:rsidR="006849EC" w:rsidRDefault="006849EC" w:rsidP="006849EC">
      <w:pPr>
        <w:spacing w:after="100" w:line="20" w:lineRule="atLeast"/>
        <w:ind w:firstLine="720"/>
        <w:jc w:val="both"/>
        <w:rPr>
          <w:rFonts w:ascii="Tahoma" w:hAnsi="Tahoma"/>
          <w:b/>
          <w:w w:val="95"/>
          <w:rtl/>
        </w:rPr>
      </w:pPr>
    </w:p>
    <w:p w14:paraId="6C5C7326" w14:textId="77777777" w:rsidR="006849EC" w:rsidRDefault="006849EC" w:rsidP="006849EC">
      <w:pPr>
        <w:spacing w:after="100" w:line="20" w:lineRule="atLeast"/>
        <w:ind w:firstLine="720"/>
        <w:jc w:val="both"/>
        <w:rPr>
          <w:rFonts w:ascii="Tahoma" w:hAnsi="Tahoma"/>
          <w:b/>
          <w:w w:val="95"/>
          <w:rtl/>
        </w:rPr>
      </w:pPr>
    </w:p>
    <w:p w14:paraId="76E2E289" w14:textId="5D7B9727" w:rsidR="00936D72" w:rsidRDefault="00936D72">
      <w:pPr>
        <w:rPr>
          <w:rFonts w:cs="B Nazanin"/>
          <w:color w:val="000000"/>
          <w:rtl/>
          <w:lang w:bidi="fa-IR"/>
        </w:rPr>
      </w:pPr>
    </w:p>
    <w:p w14:paraId="69629E03" w14:textId="0754DA0C" w:rsidR="00696AC4" w:rsidRDefault="00696AC4">
      <w:pPr>
        <w:rPr>
          <w:rFonts w:cs="B Nazanin"/>
          <w:color w:val="000000"/>
          <w:rtl/>
          <w:lang w:bidi="fa-IR"/>
        </w:rPr>
      </w:pPr>
    </w:p>
    <w:p w14:paraId="5D3DA2A0" w14:textId="2094AAAB" w:rsidR="00696AC4" w:rsidRDefault="00696AC4">
      <w:pPr>
        <w:rPr>
          <w:rFonts w:cs="B Nazanin"/>
          <w:color w:val="000000"/>
          <w:rtl/>
          <w:lang w:bidi="fa-IR"/>
        </w:rPr>
      </w:pPr>
    </w:p>
    <w:p w14:paraId="02643419" w14:textId="592F4B9E" w:rsidR="00696AC4" w:rsidRDefault="00696AC4">
      <w:pPr>
        <w:rPr>
          <w:rFonts w:cs="B Nazanin"/>
          <w:color w:val="000000"/>
          <w:rtl/>
          <w:lang w:bidi="fa-IR"/>
        </w:rPr>
      </w:pPr>
    </w:p>
    <w:p w14:paraId="0674D082" w14:textId="4A6FC91E" w:rsidR="00696AC4" w:rsidRDefault="00696AC4">
      <w:pPr>
        <w:rPr>
          <w:rFonts w:cs="B Nazanin"/>
          <w:color w:val="000000"/>
          <w:rtl/>
          <w:lang w:bidi="fa-IR"/>
        </w:rPr>
      </w:pPr>
    </w:p>
    <w:p w14:paraId="3D835F16" w14:textId="73E3AB00" w:rsidR="00696AC4" w:rsidRDefault="00696AC4">
      <w:pPr>
        <w:rPr>
          <w:rFonts w:cs="B Nazanin"/>
          <w:color w:val="000000"/>
          <w:rtl/>
          <w:lang w:bidi="fa-IR"/>
        </w:rPr>
      </w:pPr>
    </w:p>
    <w:p w14:paraId="0024214E" w14:textId="051E5C05" w:rsidR="00696AC4" w:rsidRDefault="00696AC4">
      <w:pPr>
        <w:rPr>
          <w:rFonts w:cs="B Nazanin"/>
          <w:color w:val="000000"/>
          <w:rtl/>
          <w:lang w:bidi="fa-IR"/>
        </w:rPr>
      </w:pPr>
    </w:p>
    <w:p w14:paraId="78BCE582" w14:textId="01BDB58F" w:rsidR="00696AC4" w:rsidRDefault="00696AC4">
      <w:pPr>
        <w:rPr>
          <w:rFonts w:cs="B Nazanin"/>
          <w:color w:val="000000"/>
          <w:rtl/>
          <w:lang w:bidi="fa-IR"/>
        </w:rPr>
      </w:pPr>
    </w:p>
    <w:p w14:paraId="65EAEFE9" w14:textId="0102A9FF" w:rsidR="00696AC4" w:rsidRDefault="00696AC4">
      <w:pPr>
        <w:rPr>
          <w:rFonts w:cs="B Nazanin"/>
          <w:color w:val="000000"/>
          <w:rtl/>
          <w:lang w:bidi="fa-IR"/>
        </w:rPr>
      </w:pPr>
    </w:p>
    <w:p w14:paraId="5E4058C7" w14:textId="659AAC86" w:rsidR="00696AC4" w:rsidRDefault="00696AC4">
      <w:pPr>
        <w:rPr>
          <w:rFonts w:cs="B Nazanin"/>
          <w:color w:val="000000"/>
          <w:rtl/>
          <w:lang w:bidi="fa-IR"/>
        </w:rPr>
      </w:pPr>
    </w:p>
    <w:p w14:paraId="79D97B00" w14:textId="2750A58A" w:rsidR="00696AC4" w:rsidRDefault="00696AC4">
      <w:pPr>
        <w:rPr>
          <w:rFonts w:cs="B Nazanin"/>
          <w:color w:val="000000"/>
          <w:rtl/>
          <w:lang w:bidi="fa-IR"/>
        </w:rPr>
      </w:pPr>
    </w:p>
    <w:p w14:paraId="5BEB6065" w14:textId="6FDDE48C" w:rsidR="00696AC4" w:rsidRDefault="00696AC4">
      <w:pPr>
        <w:rPr>
          <w:rFonts w:cs="B Nazanin"/>
          <w:color w:val="000000"/>
          <w:rtl/>
          <w:lang w:bidi="fa-IR"/>
        </w:rPr>
      </w:pPr>
    </w:p>
    <w:p w14:paraId="2E95B13E" w14:textId="5B23B3FD" w:rsidR="00696AC4" w:rsidRDefault="00696AC4">
      <w:pPr>
        <w:rPr>
          <w:rFonts w:cs="B Nazanin"/>
          <w:color w:val="000000"/>
          <w:rtl/>
          <w:lang w:bidi="fa-IR"/>
        </w:rPr>
      </w:pPr>
    </w:p>
    <w:p w14:paraId="03BCE043" w14:textId="7FF40B4E" w:rsidR="009C631F" w:rsidRDefault="009C631F">
      <w:pPr>
        <w:rPr>
          <w:rFonts w:cs="B Nazanin"/>
          <w:color w:val="000000"/>
          <w:rtl/>
          <w:lang w:bidi="fa-IR"/>
        </w:rPr>
      </w:pPr>
    </w:p>
    <w:p w14:paraId="5062AC8A" w14:textId="7482180D" w:rsidR="009C631F" w:rsidRDefault="009C631F">
      <w:pPr>
        <w:rPr>
          <w:rFonts w:cs="B Nazanin"/>
          <w:color w:val="000000"/>
          <w:rtl/>
          <w:lang w:bidi="fa-IR"/>
        </w:rPr>
      </w:pPr>
    </w:p>
    <w:p w14:paraId="3DE19678" w14:textId="12565B3A" w:rsidR="009C631F" w:rsidRDefault="009C631F">
      <w:pPr>
        <w:rPr>
          <w:rFonts w:cs="B Nazanin"/>
          <w:color w:val="000000"/>
          <w:rtl/>
          <w:lang w:bidi="fa-IR"/>
        </w:rPr>
      </w:pPr>
    </w:p>
    <w:p w14:paraId="15F68D8D" w14:textId="2EA106A8" w:rsidR="009C631F" w:rsidRDefault="009C631F">
      <w:pPr>
        <w:rPr>
          <w:rFonts w:cs="B Nazanin"/>
          <w:color w:val="000000"/>
          <w:rtl/>
          <w:lang w:bidi="fa-IR"/>
        </w:rPr>
      </w:pPr>
    </w:p>
    <w:p w14:paraId="728929DA" w14:textId="131793B3" w:rsidR="009C631F" w:rsidRDefault="009C631F">
      <w:pPr>
        <w:rPr>
          <w:rFonts w:cs="B Nazanin"/>
          <w:color w:val="000000"/>
          <w:rtl/>
          <w:lang w:bidi="fa-IR"/>
        </w:rPr>
      </w:pPr>
    </w:p>
    <w:p w14:paraId="04E3D950" w14:textId="3CEB61B4" w:rsidR="009C631F" w:rsidRDefault="009C631F" w:rsidP="004314E2">
      <w:pPr>
        <w:spacing w:before="100" w:beforeAutospacing="1" w:after="100" w:afterAutospacing="1"/>
        <w:jc w:val="center"/>
        <w:rPr>
          <w:rFonts w:cs="B Nazanin"/>
          <w:b/>
          <w:bCs/>
          <w:rtl/>
        </w:rPr>
      </w:pPr>
      <w:r w:rsidRPr="004E219F">
        <w:rPr>
          <w:rFonts w:cs="B Nazanin"/>
          <w:b/>
          <w:bCs/>
          <w:rtl/>
        </w:rPr>
        <w:lastRenderedPageBreak/>
        <w:t xml:space="preserve">پيوست </w:t>
      </w:r>
      <w:r>
        <w:rPr>
          <w:rFonts w:cs="B Nazanin" w:hint="cs"/>
          <w:b/>
          <w:bCs/>
          <w:rtl/>
        </w:rPr>
        <w:t xml:space="preserve">3 </w:t>
      </w:r>
      <w:r w:rsidRPr="004E219F">
        <w:rPr>
          <w:rFonts w:cs="B Nazanin"/>
          <w:b/>
          <w:bCs/>
          <w:rtl/>
        </w:rPr>
        <w:t>:</w:t>
      </w:r>
      <w:r w:rsidRPr="00936D72">
        <w:rPr>
          <w:rFonts w:ascii="Calibri" w:hAnsi="Calibri" w:cs="Calibri" w:hint="cs"/>
          <w:b/>
          <w:bCs/>
          <w:rtl/>
        </w:rPr>
        <w:t> </w:t>
      </w:r>
      <w:r>
        <w:rPr>
          <w:rFonts w:cs="B Nazanin" w:hint="cs"/>
          <w:b/>
          <w:bCs/>
          <w:rtl/>
        </w:rPr>
        <w:t>پیشنهاد فنی</w:t>
      </w:r>
    </w:p>
    <w:p w14:paraId="22542B26" w14:textId="6DF38063" w:rsidR="006B4C28" w:rsidRPr="006B4C28" w:rsidRDefault="004314E2" w:rsidP="006B4C28">
      <w:pPr>
        <w:tabs>
          <w:tab w:val="left" w:pos="284"/>
        </w:tabs>
        <w:spacing w:after="200" w:line="276" w:lineRule="auto"/>
        <w:jc w:val="lowKashida"/>
        <w:rPr>
          <w:rFonts w:ascii="Tahoma" w:hAnsi="Tahoma" w:cs="B Nazanin"/>
          <w:b/>
        </w:rPr>
      </w:pPr>
      <w:bookmarkStart w:id="3" w:name="_Toc68408289"/>
      <w:r>
        <w:rPr>
          <w:rFonts w:eastAsiaTheme="minorHAnsi"/>
          <w:noProof/>
        </w:rPr>
        <mc:AlternateContent>
          <mc:Choice Requires="wps">
            <w:drawing>
              <wp:anchor distT="45720" distB="45720" distL="114300" distR="114300" simplePos="0" relativeHeight="251680768" behindDoc="0" locked="0" layoutInCell="1" allowOverlap="1" wp14:anchorId="1E889E9E" wp14:editId="69F02D9C">
                <wp:simplePos x="0" y="0"/>
                <wp:positionH relativeFrom="column">
                  <wp:posOffset>5125720</wp:posOffset>
                </wp:positionH>
                <wp:positionV relativeFrom="paragraph">
                  <wp:posOffset>6350</wp:posOffset>
                </wp:positionV>
                <wp:extent cx="1443990" cy="62865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28650"/>
                        </a:xfrm>
                        <a:prstGeom prst="rect">
                          <a:avLst/>
                        </a:prstGeom>
                        <a:solidFill>
                          <a:srgbClr val="FFFFFF"/>
                        </a:solidFill>
                        <a:ln w="9525">
                          <a:noFill/>
                          <a:miter lim="800000"/>
                          <a:headEnd/>
                          <a:tailEnd/>
                        </a:ln>
                      </wps:spPr>
                      <wps:txbx>
                        <w:txbxContent>
                          <w:p w14:paraId="74C404B1" w14:textId="77777777" w:rsidR="006B4C28" w:rsidRDefault="006B4C28" w:rsidP="006B4C28">
                            <w:pPr>
                              <w:rPr>
                                <w:rFonts w:ascii="Tahoma" w:hAnsi="Tahoma" w:cs="B Mitra"/>
                                <w:color w:val="404040" w:themeColor="text1" w:themeTint="BF"/>
                                <w:sz w:val="28"/>
                                <w:szCs w:val="28"/>
                                <w:rtl/>
                              </w:rPr>
                            </w:pPr>
                            <w:r w:rsidRPr="006364D1">
                              <w:rPr>
                                <w:rFonts w:ascii="Tahoma" w:hAnsi="Tahoma" w:cs="B Mitra" w:hint="cs"/>
                                <w:color w:val="404040" w:themeColor="text1" w:themeTint="BF"/>
                                <w:sz w:val="28"/>
                                <w:szCs w:val="28"/>
                                <w:rtl/>
                              </w:rPr>
                              <w:t xml:space="preserve">تاريخ: </w:t>
                            </w:r>
                            <w:r>
                              <w:rPr>
                                <w:rFonts w:ascii="Tahoma" w:hAnsi="Tahoma" w:cs="B Mitra" w:hint="cs"/>
                                <w:color w:val="404040" w:themeColor="text1" w:themeTint="BF"/>
                                <w:sz w:val="28"/>
                                <w:szCs w:val="28"/>
                                <w:rtl/>
                              </w:rPr>
                              <w:t>20</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06</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1401</w:t>
                            </w:r>
                          </w:p>
                          <w:p w14:paraId="1EF4E646" w14:textId="77777777" w:rsidR="006B4C28" w:rsidRPr="006364D1" w:rsidRDefault="006B4C28" w:rsidP="006B4C28">
                            <w:pPr>
                              <w:rPr>
                                <w:rFonts w:ascii="Tahoma" w:hAnsi="Tahoma" w:cs="B Mitra"/>
                                <w:color w:val="404040" w:themeColor="text1" w:themeTint="BF"/>
                                <w:sz w:val="28"/>
                                <w:szCs w:val="28"/>
                                <w:rtl/>
                              </w:rPr>
                            </w:pPr>
                            <w:r>
                              <w:rPr>
                                <w:rFonts w:ascii="Tahoma" w:hAnsi="Tahoma" w:cs="B Mitra" w:hint="cs"/>
                                <w:color w:val="404040" w:themeColor="text1" w:themeTint="BF"/>
                                <w:sz w:val="28"/>
                                <w:szCs w:val="28"/>
                                <w:rtl/>
                              </w:rPr>
                              <w:t>شماره : 110/م ع/1401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89E9E" id="_x0000_t202" coordsize="21600,21600" o:spt="202" path="m,l,21600r21600,l21600,xe">
                <v:stroke joinstyle="miter"/>
                <v:path gradientshapeok="t" o:connecttype="rect"/>
              </v:shapetype>
              <v:shape id="Text Box 1" o:spid="_x0000_s1026" type="#_x0000_t202" style="position:absolute;left:0;text-align:left;margin-left:403.6pt;margin-top:.5pt;width:113.7pt;height:4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" stroked="f">
                <v:textbox>
                  <w:txbxContent>
                    <w:p w14:paraId="74C404B1" w14:textId="77777777" w:rsidR="006B4C28" w:rsidRDefault="006B4C28" w:rsidP="006B4C28">
                      <w:pPr>
                        <w:rPr>
                          <w:rFonts w:ascii="Tahoma" w:hAnsi="Tahoma" w:cs="B Mitra"/>
                          <w:color w:val="404040" w:themeColor="text1" w:themeTint="BF"/>
                          <w:sz w:val="28"/>
                          <w:szCs w:val="28"/>
                          <w:rtl/>
                        </w:rPr>
                      </w:pPr>
                      <w:r w:rsidRPr="006364D1">
                        <w:rPr>
                          <w:rFonts w:ascii="Tahoma" w:hAnsi="Tahoma" w:cs="B Mitra" w:hint="cs"/>
                          <w:color w:val="404040" w:themeColor="text1" w:themeTint="BF"/>
                          <w:sz w:val="28"/>
                          <w:szCs w:val="28"/>
                          <w:rtl/>
                        </w:rPr>
                        <w:t xml:space="preserve">تاريخ: </w:t>
                      </w:r>
                      <w:r>
                        <w:rPr>
                          <w:rFonts w:ascii="Tahoma" w:hAnsi="Tahoma" w:cs="B Mitra" w:hint="cs"/>
                          <w:color w:val="404040" w:themeColor="text1" w:themeTint="BF"/>
                          <w:sz w:val="28"/>
                          <w:szCs w:val="28"/>
                          <w:rtl/>
                        </w:rPr>
                        <w:t>20</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06</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1401</w:t>
                      </w:r>
                    </w:p>
                    <w:p w14:paraId="1EF4E646" w14:textId="77777777" w:rsidR="006B4C28" w:rsidRPr="006364D1" w:rsidRDefault="006B4C28" w:rsidP="006B4C28">
                      <w:pPr>
                        <w:rPr>
                          <w:rFonts w:ascii="Tahoma" w:hAnsi="Tahoma" w:cs="B Mitra"/>
                          <w:color w:val="404040" w:themeColor="text1" w:themeTint="BF"/>
                          <w:sz w:val="28"/>
                          <w:szCs w:val="28"/>
                          <w:rtl/>
                        </w:rPr>
                      </w:pPr>
                      <w:r>
                        <w:rPr>
                          <w:rFonts w:ascii="Tahoma" w:hAnsi="Tahoma" w:cs="B Mitra" w:hint="cs"/>
                          <w:color w:val="404040" w:themeColor="text1" w:themeTint="BF"/>
                          <w:sz w:val="28"/>
                          <w:szCs w:val="28"/>
                          <w:rtl/>
                        </w:rPr>
                        <w:t>شماره : 110/م ع/1401</w:t>
                      </w:r>
                    </w:p>
                  </w:txbxContent>
                </v:textbox>
                <w10:wrap type="square"/>
              </v:shape>
            </w:pict>
          </mc:Fallback>
        </mc:AlternateContent>
      </w:r>
      <w:r w:rsidR="006B4C28" w:rsidRPr="00F029C2">
        <w:rPr>
          <w:rFonts w:ascii="Tahoma" w:hAnsi="Tahoma"/>
          <w:b/>
          <w:noProof/>
          <w:rtl/>
        </w:rPr>
        <mc:AlternateContent>
          <mc:Choice Requires="wps">
            <w:drawing>
              <wp:anchor distT="0" distB="0" distL="114300" distR="114300" simplePos="0" relativeHeight="251664384" behindDoc="0" locked="0" layoutInCell="1" allowOverlap="1" wp14:anchorId="2ED861E3" wp14:editId="6A870022">
                <wp:simplePos x="0" y="0"/>
                <wp:positionH relativeFrom="column">
                  <wp:posOffset>2597785</wp:posOffset>
                </wp:positionH>
                <wp:positionV relativeFrom="paragraph">
                  <wp:posOffset>5716161</wp:posOffset>
                </wp:positionV>
                <wp:extent cx="1846580" cy="705485"/>
                <wp:effectExtent l="0" t="495300" r="0" b="494665"/>
                <wp:wrapNone/>
                <wp:docPr id="3" name="Text Box 3"/>
                <wp:cNvGraphicFramePr/>
                <a:graphic xmlns:a="http://schemas.openxmlformats.org/drawingml/2006/main">
                  <a:graphicData uri="http://schemas.microsoft.com/office/word/2010/wordprocessingShape">
                    <wps:wsp>
                      <wps:cNvSpPr txBox="1"/>
                      <wps:spPr>
                        <a:xfrm rot="18900000">
                          <a:off x="0" y="0"/>
                          <a:ext cx="1846580" cy="705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AA8E" w14:textId="77777777" w:rsidR="006B4C28" w:rsidRDefault="006B4C28" w:rsidP="006B4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61E3" id="Text Box 3" o:spid="_x0000_s1027" type="#_x0000_t202" style="position:absolute;left:0;text-align:left;margin-left:204.55pt;margin-top:450.1pt;width:145.4pt;height:55.55pt;rotation:-4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" filled="f" stroked="f" strokeweight=".5pt">
                <v:textbox>
                  <w:txbxContent>
                    <w:p w14:paraId="1E1CAA8E" w14:textId="77777777" w:rsidR="006B4C28" w:rsidRDefault="006B4C28" w:rsidP="006B4C28"/>
                  </w:txbxContent>
                </v:textbox>
              </v:shape>
            </w:pict>
          </mc:Fallback>
        </mc:AlternateContent>
      </w:r>
      <w:r w:rsidR="006B4C28">
        <w:rPr>
          <w:noProof/>
        </w:rPr>
        <mc:AlternateContent>
          <mc:Choice Requires="wps">
            <w:drawing>
              <wp:anchor distT="0" distB="0" distL="114300" distR="114300" simplePos="0" relativeHeight="251663360" behindDoc="0" locked="0" layoutInCell="1" allowOverlap="1" wp14:anchorId="56BF6F11" wp14:editId="0914C77B">
                <wp:simplePos x="0" y="0"/>
                <wp:positionH relativeFrom="column">
                  <wp:posOffset>-333288</wp:posOffset>
                </wp:positionH>
                <wp:positionV relativeFrom="paragraph">
                  <wp:posOffset>-1437640</wp:posOffset>
                </wp:positionV>
                <wp:extent cx="2056765" cy="1314450"/>
                <wp:effectExtent l="0" t="0" r="635" b="0"/>
                <wp:wrapNone/>
                <wp:docPr id="23" name="Rectangle 23"/>
                <wp:cNvGraphicFramePr/>
                <a:graphic xmlns:a="http://schemas.openxmlformats.org/drawingml/2006/main">
                  <a:graphicData uri="http://schemas.microsoft.com/office/word/2010/wordprocessingShape">
                    <wps:wsp>
                      <wps:cNvSpPr/>
                      <wps:spPr>
                        <a:xfrm>
                          <a:off x="0" y="0"/>
                          <a:ext cx="2056765" cy="1314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7E397" w14:textId="77777777" w:rsidR="006B4C28" w:rsidRDefault="006B4C28" w:rsidP="006B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6F11" id="Rectangle 23" o:spid="_x0000_s1028" style="position:absolute;left:0;text-align:left;margin-left:-26.25pt;margin-top:-113.2pt;width:161.9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" fillcolor="white [3212]" stroked="f" strokeweight="1pt">
                <v:textbox>
                  <w:txbxContent>
                    <w:p w14:paraId="2567E397" w14:textId="77777777" w:rsidR="006B4C28" w:rsidRDefault="006B4C28" w:rsidP="006B4C28">
                      <w:pPr>
                        <w:jc w:val="center"/>
                      </w:pPr>
                    </w:p>
                  </w:txbxContent>
                </v:textbox>
              </v:rect>
            </w:pict>
          </mc:Fallback>
        </mc:AlternateContent>
      </w:r>
    </w:p>
    <w:p w14:paraId="16BD0CE5" w14:textId="77777777" w:rsidR="006B4C28" w:rsidRPr="006B4C28" w:rsidRDefault="006B4C28" w:rsidP="006B4C28">
      <w:pPr>
        <w:spacing w:after="200" w:line="276" w:lineRule="auto"/>
        <w:jc w:val="lowKashida"/>
        <w:rPr>
          <w:rFonts w:ascii="Tahoma" w:hAnsi="Tahoma" w:cs="B Nazanin"/>
          <w:b/>
          <w:rtl/>
        </w:rPr>
      </w:pPr>
    </w:p>
    <w:p w14:paraId="7839FB9E" w14:textId="7CF60D0A" w:rsidR="006B4C28" w:rsidRPr="006B4C28" w:rsidRDefault="006B4C28" w:rsidP="006B4C28">
      <w:pPr>
        <w:spacing w:line="288" w:lineRule="auto"/>
        <w:jc w:val="both"/>
        <w:rPr>
          <w:rFonts w:ascii="Tahoma" w:hAnsi="Tahoma" w:cs="B Nazanin"/>
          <w:b/>
          <w:rtl/>
        </w:rPr>
      </w:pPr>
      <w:r w:rsidRPr="006B4C28">
        <w:rPr>
          <w:rFonts w:ascii="Tahoma" w:hAnsi="Tahoma" w:cs="B Nazanin" w:hint="cs"/>
          <w:b/>
          <w:rtl/>
        </w:rPr>
        <w:t xml:space="preserve">در اين فصل به طور خلاصه به بررسي وضعيت موجود مي‌پردازيم. طبق نتايج به دست آمده، وضعيت موجود </w:t>
      </w:r>
      <w:sdt>
        <w:sdtPr>
          <w:rPr>
            <w:rFonts w:ascii="Tahoma" w:hAnsi="Tahoma" w:cs="B Nazanin" w:hint="cs"/>
            <w:b/>
            <w:color w:val="FF0000"/>
            <w:rtl/>
          </w:rPr>
          <w:alias w:val="Company"/>
          <w:tag w:val=""/>
          <w:id w:val="-129253089"/>
          <w:placeholder>
            <w:docPart w:val="286CDA2682644F87A511A0B9674DBC40"/>
          </w:placeholder>
          <w:dataBinding w:prefixMappings="xmlns:ns0='http://schemas.openxmlformats.org/officeDocument/2006/extended-properties' " w:xpath="/ns0:Properties[1]/ns0:Company[1]" w:storeItemID="{6668398D-A668-4E3E-A5EB-62B293D839F1}"/>
          <w:text/>
        </w:sdtPr>
        <w:sdtContent>
          <w:r w:rsidRPr="006B4C28">
            <w:rPr>
              <w:rFonts w:ascii="Tahoma" w:hAnsi="Tahoma" w:cs="B Nazanin" w:hint="cs"/>
              <w:b/>
              <w:color w:val="FF0000"/>
              <w:rtl/>
            </w:rPr>
            <w:t>تولید و توسعه انرژی اتمی ایران</w:t>
          </w:r>
        </w:sdtContent>
      </w:sdt>
      <w:r w:rsidRPr="006B4C28">
        <w:rPr>
          <w:rFonts w:ascii="Tahoma" w:hAnsi="Tahoma" w:cs="B Nazanin" w:hint="cs"/>
          <w:b/>
          <w:rtl/>
        </w:rPr>
        <w:t xml:space="preserve"> به شرح زير ارايه مي‌گردد:</w:t>
      </w:r>
      <w:bookmarkStart w:id="4" w:name="_Toc284745751"/>
    </w:p>
    <w:p w14:paraId="6376E48B" w14:textId="77777777" w:rsidR="006B4C28" w:rsidRPr="006B4C28" w:rsidRDefault="006B4C28">
      <w:pPr>
        <w:pStyle w:val="Heading2"/>
        <w:numPr>
          <w:ilvl w:val="1"/>
          <w:numId w:val="4"/>
        </w:numPr>
        <w:tabs>
          <w:tab w:val="left" w:pos="284"/>
          <w:tab w:val="num" w:pos="1440"/>
        </w:tabs>
        <w:spacing w:line="288" w:lineRule="auto"/>
        <w:ind w:left="567" w:right="0" w:hanging="567"/>
        <w:jc w:val="both"/>
        <w:rPr>
          <w:rFonts w:ascii="Tahoma" w:hAnsi="Tahoma"/>
          <w:b/>
          <w:color w:val="E11923"/>
          <w:sz w:val="26"/>
          <w:szCs w:val="26"/>
          <w:rtl/>
        </w:rPr>
      </w:pPr>
      <w:bookmarkStart w:id="5" w:name="_Toc393258231"/>
      <w:r w:rsidRPr="006B4C28">
        <w:rPr>
          <w:rFonts w:ascii="Tahoma" w:hAnsi="Tahoma" w:hint="cs"/>
          <w:b/>
          <w:color w:val="E11923"/>
          <w:sz w:val="26"/>
          <w:szCs w:val="26"/>
          <w:rtl/>
        </w:rPr>
        <w:t>وضعيت نرم‌افزارهاي حاضر</w:t>
      </w:r>
      <w:bookmarkEnd w:id="4"/>
      <w:bookmarkEnd w:id="5"/>
    </w:p>
    <w:p w14:paraId="632A83FB" w14:textId="099CE77E" w:rsidR="006B4C28" w:rsidRPr="006B4C28" w:rsidRDefault="00000000" w:rsidP="006B4C28">
      <w:pPr>
        <w:spacing w:after="100" w:line="288" w:lineRule="auto"/>
        <w:ind w:firstLine="567"/>
        <w:jc w:val="both"/>
        <w:rPr>
          <w:rFonts w:ascii="Tahoma" w:hAnsi="Tahoma" w:cs="B Nazanin"/>
          <w:b/>
          <w:rtl/>
        </w:rPr>
      </w:pPr>
      <w:sdt>
        <w:sdtPr>
          <w:rPr>
            <w:rFonts w:ascii="Tahoma" w:hAnsi="Tahoma" w:cs="B Nazanin" w:hint="cs"/>
            <w:b/>
            <w:rtl/>
          </w:rPr>
          <w:alias w:val="Company"/>
          <w:tag w:val=""/>
          <w:id w:val="-1891567652"/>
          <w:placeholder>
            <w:docPart w:val="A5490E83DDF940A192F01A0F12CACE83"/>
          </w:placeholder>
          <w:dataBinding w:prefixMappings="xmlns:ns0='http://schemas.openxmlformats.org/officeDocument/2006/extended-properties' " w:xpath="/ns0:Properties[1]/ns0:Company[1]" w:storeItemID="{6668398D-A668-4E3E-A5EB-62B293D839F1}"/>
          <w:text/>
        </w:sdtPr>
        <w:sdtContent>
          <w:r w:rsidR="006B4C28" w:rsidRPr="006B4C28">
            <w:rPr>
              <w:rFonts w:ascii="Tahoma" w:hAnsi="Tahoma" w:cs="B Nazanin" w:hint="cs"/>
              <w:b/>
              <w:rtl/>
            </w:rPr>
            <w:t>تولید و توسعه انرژی اتمی ایران</w:t>
          </w:r>
        </w:sdtContent>
      </w:sdt>
      <w:r w:rsidR="006B4C28" w:rsidRPr="006B4C28">
        <w:rPr>
          <w:rFonts w:ascii="Tahoma" w:hAnsi="Tahoma" w:cs="B Nazanin" w:hint="cs"/>
          <w:b/>
          <w:rtl/>
        </w:rPr>
        <w:t xml:space="preserve"> در حال حاضر از نرم افزارهای زیر استفاده می کند :</w:t>
      </w:r>
    </w:p>
    <w:p w14:paraId="71162C11"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الف - بخش طرح تملک </w:t>
      </w:r>
      <w:r w:rsidRPr="006B4C28">
        <w:rPr>
          <w:rFonts w:ascii="Arial" w:hAnsi="Arial" w:cs="Arial" w:hint="cs"/>
          <w:rtl/>
        </w:rPr>
        <w:t>–</w:t>
      </w:r>
      <w:r w:rsidRPr="006B4C28">
        <w:rPr>
          <w:rFonts w:cs="B Nazanin" w:hint="cs"/>
          <w:rtl/>
        </w:rPr>
        <w:t xml:space="preserve"> دفتر مرکزی تولید و توسعه انرژی اتمی ایران</w:t>
      </w:r>
    </w:p>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55"/>
        <w:gridCol w:w="957"/>
        <w:gridCol w:w="1687"/>
        <w:gridCol w:w="897"/>
        <w:gridCol w:w="1515"/>
        <w:gridCol w:w="1506"/>
      </w:tblGrid>
      <w:tr w:rsidR="006B4C28" w:rsidRPr="006B4C28" w14:paraId="67B4C586"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7AA579F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3945DBD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480EB2F9"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76F4D05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28E8E02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08EB6C6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4AAB063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1E1A081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2E72F47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1D0A92DA"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Borders>
              <w:top w:val="none" w:sz="0" w:space="0" w:color="auto"/>
              <w:bottom w:val="none" w:sz="0" w:space="0" w:color="auto"/>
            </w:tcBorders>
          </w:tcPr>
          <w:p w14:paraId="39B0819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 دولتي</w:t>
            </w:r>
          </w:p>
        </w:tc>
        <w:tc>
          <w:tcPr>
            <w:tcW w:w="957" w:type="dxa"/>
            <w:tcBorders>
              <w:top w:val="none" w:sz="0" w:space="0" w:color="auto"/>
              <w:bottom w:val="none" w:sz="0" w:space="0" w:color="auto"/>
            </w:tcBorders>
          </w:tcPr>
          <w:p w14:paraId="4369951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4489758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686DFA7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5E2F1CF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5078341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51F1C57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B19C6EA"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76F0A345"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دريافت و پرداخت دولتي</w:t>
            </w:r>
          </w:p>
        </w:tc>
        <w:tc>
          <w:tcPr>
            <w:tcW w:w="957" w:type="dxa"/>
          </w:tcPr>
          <w:p w14:paraId="08B48AF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1144448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0304DEB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6CE18BE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3C1840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6CE5174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43309143"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Borders>
              <w:top w:val="none" w:sz="0" w:space="0" w:color="auto"/>
              <w:bottom w:val="none" w:sz="0" w:space="0" w:color="auto"/>
            </w:tcBorders>
          </w:tcPr>
          <w:p w14:paraId="394191EE"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حقوق و دستمزد دولتي</w:t>
            </w:r>
          </w:p>
        </w:tc>
        <w:tc>
          <w:tcPr>
            <w:tcW w:w="957" w:type="dxa"/>
            <w:tcBorders>
              <w:top w:val="none" w:sz="0" w:space="0" w:color="auto"/>
              <w:bottom w:val="none" w:sz="0" w:space="0" w:color="auto"/>
            </w:tcBorders>
          </w:tcPr>
          <w:p w14:paraId="2388221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3890A2E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1FC623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0F4DC0F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34EFC1A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33270DD1" w14:textId="77777777" w:rsidTr="0046781D">
        <w:trPr>
          <w:cnfStyle w:val="000000010000" w:firstRow="0" w:lastRow="0" w:firstColumn="0" w:lastColumn="0" w:oddVBand="0" w:evenVBand="0" w:oddHBand="0" w:evenHBand="1" w:firstRowFirstColumn="0" w:firstRowLastColumn="0" w:lastRowFirstColumn="0" w:lastRowLastColumn="0"/>
          <w:trHeight w:val="512"/>
          <w:jc w:val="right"/>
        </w:trPr>
        <w:tc>
          <w:tcPr>
            <w:cnfStyle w:val="001000000000" w:firstRow="0" w:lastRow="0" w:firstColumn="1" w:lastColumn="0" w:oddVBand="0" w:evenVBand="0" w:oddHBand="0" w:evenHBand="0" w:firstRowFirstColumn="0" w:firstRowLastColumn="0" w:lastRowFirstColumn="0" w:lastRowLastColumn="0"/>
            <w:tcW w:w="790" w:type="dxa"/>
          </w:tcPr>
          <w:p w14:paraId="2BBB0969"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4164DC7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مديريت منابع انساني دولتی</w:t>
            </w:r>
          </w:p>
        </w:tc>
        <w:tc>
          <w:tcPr>
            <w:tcW w:w="957" w:type="dxa"/>
          </w:tcPr>
          <w:p w14:paraId="556B44A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0F34CE8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7E4A69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19D74D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73D0FA81"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500CF613"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7C49D494"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Borders>
              <w:top w:val="none" w:sz="0" w:space="0" w:color="auto"/>
              <w:bottom w:val="none" w:sz="0" w:space="0" w:color="auto"/>
            </w:tcBorders>
          </w:tcPr>
          <w:p w14:paraId="376D20C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مديريت تردد دولتی</w:t>
            </w:r>
          </w:p>
        </w:tc>
        <w:tc>
          <w:tcPr>
            <w:tcW w:w="957" w:type="dxa"/>
            <w:tcBorders>
              <w:top w:val="none" w:sz="0" w:space="0" w:color="auto"/>
              <w:bottom w:val="none" w:sz="0" w:space="0" w:color="auto"/>
            </w:tcBorders>
          </w:tcPr>
          <w:p w14:paraId="709086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7385E75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730A0AF0"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Borders>
              <w:top w:val="none" w:sz="0" w:space="0" w:color="auto"/>
              <w:bottom w:val="none" w:sz="0" w:space="0" w:color="auto"/>
            </w:tcBorders>
          </w:tcPr>
          <w:p w14:paraId="63529AE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730CE07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5A7C3B4C" w14:textId="77777777" w:rsidTr="0046781D">
        <w:trPr>
          <w:cnfStyle w:val="000000010000" w:firstRow="0" w:lastRow="0" w:firstColumn="0" w:lastColumn="0" w:oddVBand="0" w:evenVBand="0" w:oddHBand="0" w:evenHBand="1" w:firstRowFirstColumn="0" w:firstRowLastColumn="0" w:lastRowFirstColumn="0" w:lastRowLastColumn="0"/>
          <w:trHeight w:val="557"/>
          <w:jc w:val="right"/>
        </w:trPr>
        <w:tc>
          <w:tcPr>
            <w:cnfStyle w:val="001000000000" w:firstRow="0" w:lastRow="0" w:firstColumn="1" w:lastColumn="0" w:oddVBand="0" w:evenVBand="0" w:oddHBand="0" w:evenHBand="0" w:firstRowFirstColumn="0" w:firstRowLastColumn="0" w:lastRowFirstColumn="0" w:lastRowLastColumn="0"/>
            <w:tcW w:w="790" w:type="dxa"/>
          </w:tcPr>
          <w:p w14:paraId="1C4908A7" w14:textId="77777777" w:rsidR="006B4C28" w:rsidRPr="006B4C28" w:rsidRDefault="006B4C28" w:rsidP="0046781D">
            <w:pPr>
              <w:tabs>
                <w:tab w:val="left" w:pos="284"/>
              </w:tabs>
              <w:spacing w:line="288" w:lineRule="auto"/>
              <w:rPr>
                <w:rFonts w:cs="B Nazanin"/>
                <w:rtl/>
              </w:rPr>
            </w:pPr>
            <w:r w:rsidRPr="006B4C28">
              <w:rPr>
                <w:rFonts w:cs="B Nazanin" w:hint="cs"/>
                <w:rtl/>
              </w:rPr>
              <w:t>6</w:t>
            </w:r>
          </w:p>
        </w:tc>
        <w:tc>
          <w:tcPr>
            <w:tcW w:w="2255" w:type="dxa"/>
          </w:tcPr>
          <w:p w14:paraId="38DDA8A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زيرسيستم پرتال کارمند</w:t>
            </w:r>
          </w:p>
        </w:tc>
        <w:tc>
          <w:tcPr>
            <w:tcW w:w="957" w:type="dxa"/>
          </w:tcPr>
          <w:p w14:paraId="2A9C4BD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4917296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89C8FF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494BC30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7A84FA1E"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71E5047E" w14:textId="77777777" w:rsidTr="0046781D">
        <w:trPr>
          <w:cnfStyle w:val="000000100000" w:firstRow="0" w:lastRow="0" w:firstColumn="0" w:lastColumn="0" w:oddVBand="0" w:evenVBand="0" w:oddHBand="1" w:evenHBand="0" w:firstRowFirstColumn="0" w:firstRowLastColumn="0" w:lastRowFirstColumn="0" w:lastRowLastColumn="0"/>
          <w:trHeight w:val="548"/>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6AFBA9C0" w14:textId="77777777" w:rsidR="006B4C28" w:rsidRPr="006B4C28" w:rsidRDefault="006B4C28" w:rsidP="0046781D">
            <w:pPr>
              <w:tabs>
                <w:tab w:val="left" w:pos="284"/>
              </w:tabs>
              <w:spacing w:line="288" w:lineRule="auto"/>
              <w:rPr>
                <w:rFonts w:cs="B Nazanin"/>
                <w:rtl/>
              </w:rPr>
            </w:pPr>
            <w:r w:rsidRPr="006B4C28">
              <w:rPr>
                <w:rFonts w:cs="B Nazanin" w:hint="cs"/>
                <w:rtl/>
              </w:rPr>
              <w:t>7</w:t>
            </w:r>
          </w:p>
        </w:tc>
        <w:tc>
          <w:tcPr>
            <w:tcW w:w="2255" w:type="dxa"/>
            <w:tcBorders>
              <w:top w:val="none" w:sz="0" w:space="0" w:color="auto"/>
              <w:bottom w:val="none" w:sz="0" w:space="0" w:color="auto"/>
            </w:tcBorders>
          </w:tcPr>
          <w:p w14:paraId="53AC0E1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اموال دولتي</w:t>
            </w:r>
          </w:p>
        </w:tc>
        <w:tc>
          <w:tcPr>
            <w:tcW w:w="957" w:type="dxa"/>
            <w:tcBorders>
              <w:top w:val="none" w:sz="0" w:space="0" w:color="auto"/>
              <w:bottom w:val="none" w:sz="0" w:space="0" w:color="auto"/>
            </w:tcBorders>
          </w:tcPr>
          <w:p w14:paraId="0AA5F64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ويندوز</w:t>
            </w:r>
          </w:p>
        </w:tc>
        <w:tc>
          <w:tcPr>
            <w:tcW w:w="1687" w:type="dxa"/>
            <w:tcBorders>
              <w:top w:val="none" w:sz="0" w:space="0" w:color="auto"/>
              <w:bottom w:val="none" w:sz="0" w:space="0" w:color="auto"/>
            </w:tcBorders>
          </w:tcPr>
          <w:p w14:paraId="1BE4EA4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37FCE81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مالی</w:t>
            </w:r>
          </w:p>
        </w:tc>
        <w:tc>
          <w:tcPr>
            <w:tcW w:w="1515" w:type="dxa"/>
            <w:tcBorders>
              <w:top w:val="none" w:sz="0" w:space="0" w:color="auto"/>
              <w:bottom w:val="none" w:sz="0" w:space="0" w:color="auto"/>
            </w:tcBorders>
          </w:tcPr>
          <w:p w14:paraId="7C6047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1499F8A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دفتر مركزي</w:t>
            </w:r>
          </w:p>
        </w:tc>
      </w:tr>
      <w:tr w:rsidR="006B4C28" w:rsidRPr="006B4C28" w14:paraId="6322C174" w14:textId="77777777" w:rsidTr="0046781D">
        <w:trPr>
          <w:cnfStyle w:val="000000010000" w:firstRow="0" w:lastRow="0" w:firstColumn="0" w:lastColumn="0" w:oddVBand="0" w:evenVBand="0" w:oddHBand="0" w:evenHBand="1"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790" w:type="dxa"/>
          </w:tcPr>
          <w:p w14:paraId="79EA5034" w14:textId="77777777" w:rsidR="006B4C28" w:rsidRPr="006B4C28" w:rsidRDefault="006B4C28" w:rsidP="0046781D">
            <w:pPr>
              <w:tabs>
                <w:tab w:val="left" w:pos="284"/>
              </w:tabs>
              <w:spacing w:line="288" w:lineRule="auto"/>
              <w:rPr>
                <w:rFonts w:cs="B Nazanin"/>
                <w:rtl/>
              </w:rPr>
            </w:pPr>
            <w:r w:rsidRPr="006B4C28">
              <w:rPr>
                <w:rFonts w:cs="B Nazanin" w:hint="cs"/>
                <w:rtl/>
              </w:rPr>
              <w:t>8</w:t>
            </w:r>
          </w:p>
        </w:tc>
        <w:tc>
          <w:tcPr>
            <w:tcW w:w="2255" w:type="dxa"/>
          </w:tcPr>
          <w:p w14:paraId="2D13D39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سامانه سفارش و تحویل غذا</w:t>
            </w:r>
          </w:p>
        </w:tc>
        <w:tc>
          <w:tcPr>
            <w:tcW w:w="957" w:type="dxa"/>
          </w:tcPr>
          <w:p w14:paraId="6CA9866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3E95CD8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3FA58D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062EC45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4B2EF2B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bl>
    <w:p w14:paraId="476470F5" w14:textId="77777777" w:rsidR="006B4C28" w:rsidRPr="006B4C28" w:rsidRDefault="006B4C28" w:rsidP="006B4C28">
      <w:pPr>
        <w:spacing w:after="100" w:line="288" w:lineRule="auto"/>
        <w:ind w:firstLine="567"/>
        <w:jc w:val="both"/>
        <w:rPr>
          <w:rFonts w:cs="B Nazanin"/>
          <w:rtl/>
        </w:rPr>
      </w:pPr>
      <w:bookmarkStart w:id="6" w:name="_Toc284745752"/>
      <w:bookmarkStart w:id="7" w:name="_Toc393258232"/>
    </w:p>
    <w:p w14:paraId="734E3D78"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ب- بخش جاری </w:t>
      </w:r>
      <w:r w:rsidRPr="006B4C28">
        <w:rPr>
          <w:rFonts w:ascii="Arial" w:hAnsi="Arial" w:cs="Arial" w:hint="cs"/>
          <w:rtl/>
        </w:rPr>
        <w:t>–</w:t>
      </w:r>
      <w:r w:rsidRPr="006B4C28">
        <w:rPr>
          <w:rFonts w:cs="B Nazanin" w:hint="cs"/>
          <w:rtl/>
        </w:rPr>
        <w:t xml:space="preserve"> دفتر مرکزی تولید و توسعه انرژی اتمی ایران</w:t>
      </w:r>
    </w:p>
    <w:tbl>
      <w:tblPr>
        <w:tblStyle w:val="TableGrid"/>
        <w:bidiVisual/>
        <w:tblW w:w="0" w:type="auto"/>
        <w:jc w:val="right"/>
        <w:tblLook w:val="04A0" w:firstRow="1" w:lastRow="0" w:firstColumn="1" w:lastColumn="0" w:noHBand="0" w:noVBand="1"/>
      </w:tblPr>
      <w:tblGrid>
        <w:gridCol w:w="790"/>
        <w:gridCol w:w="2255"/>
        <w:gridCol w:w="957"/>
        <w:gridCol w:w="1687"/>
        <w:gridCol w:w="897"/>
        <w:gridCol w:w="1515"/>
        <w:gridCol w:w="1506"/>
      </w:tblGrid>
      <w:tr w:rsidR="006B4C28" w:rsidRPr="006B4C28" w14:paraId="7288F9A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1B9915F6"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5AEC517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36FE069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4A4EB55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488F2A6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3759EDC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1003047F"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5ED0278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2A30995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BDF2BF5"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Pr>
          <w:p w14:paraId="0BA5FBD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w:t>
            </w:r>
          </w:p>
        </w:tc>
        <w:tc>
          <w:tcPr>
            <w:tcW w:w="957" w:type="dxa"/>
          </w:tcPr>
          <w:p w14:paraId="79BB5CE4"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Pr>
          <w:p w14:paraId="23E7855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Pr>
          <w:p w14:paraId="03F37E2E"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2F3C4BD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Pr>
          <w:p w14:paraId="3735E8C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3AC53D0B" w14:textId="77777777" w:rsidTr="0046781D">
        <w:trPr>
          <w:cnfStyle w:val="000000010000" w:firstRow="0" w:lastRow="0" w:firstColumn="0" w:lastColumn="0" w:oddVBand="0" w:evenVBand="0" w:oddHBand="0" w:evenHBand="1" w:firstRowFirstColumn="0" w:firstRowLastColumn="0" w:lastRowFirstColumn="0" w:lastRowLastColumn="0"/>
          <w:trHeight w:val="609"/>
          <w:jc w:val="right"/>
        </w:trPr>
        <w:tc>
          <w:tcPr>
            <w:cnfStyle w:val="001000000000" w:firstRow="0" w:lastRow="0" w:firstColumn="1" w:lastColumn="0" w:oddVBand="0" w:evenVBand="0" w:oddHBand="0" w:evenHBand="0" w:firstRowFirstColumn="0" w:firstRowLastColumn="0" w:lastRowFirstColumn="0" w:lastRowLastColumn="0"/>
            <w:tcW w:w="790" w:type="dxa"/>
          </w:tcPr>
          <w:p w14:paraId="2577D0DD"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0094667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خزانه داری</w:t>
            </w:r>
          </w:p>
        </w:tc>
        <w:tc>
          <w:tcPr>
            <w:tcW w:w="957" w:type="dxa"/>
          </w:tcPr>
          <w:p w14:paraId="582C5F5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3953551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4CF444A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51FA605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0D4F6AE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5EF79DE1"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BC3A504"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Pr>
          <w:p w14:paraId="5B9E5202"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مدیریت دارایی ها</w:t>
            </w:r>
          </w:p>
        </w:tc>
        <w:tc>
          <w:tcPr>
            <w:tcW w:w="957" w:type="dxa"/>
          </w:tcPr>
          <w:p w14:paraId="63BD027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Pr>
          <w:p w14:paraId="6514BD7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67B457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0C9116E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5281D4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1A55621E" w14:textId="77777777" w:rsidTr="0046781D">
        <w:trPr>
          <w:cnfStyle w:val="000000010000" w:firstRow="0" w:lastRow="0" w:firstColumn="0" w:lastColumn="0" w:oddVBand="0" w:evenVBand="0" w:oddHBand="0" w:evenHBand="1" w:firstRowFirstColumn="0" w:firstRowLastColumn="0" w:lastRowFirstColumn="0" w:lastRowLastColumn="0"/>
          <w:trHeight w:val="627"/>
          <w:jc w:val="right"/>
        </w:trPr>
        <w:tc>
          <w:tcPr>
            <w:cnfStyle w:val="001000000000" w:firstRow="0" w:lastRow="0" w:firstColumn="1" w:lastColumn="0" w:oddVBand="0" w:evenVBand="0" w:oddHBand="0" w:evenHBand="0" w:firstRowFirstColumn="0" w:firstRowLastColumn="0" w:lastRowFirstColumn="0" w:lastRowLastColumn="0"/>
            <w:tcW w:w="790" w:type="dxa"/>
          </w:tcPr>
          <w:p w14:paraId="5C70BB52" w14:textId="77777777" w:rsidR="006B4C28" w:rsidRPr="006B4C28" w:rsidRDefault="006B4C28" w:rsidP="0046781D">
            <w:pPr>
              <w:tabs>
                <w:tab w:val="left" w:pos="284"/>
              </w:tabs>
              <w:spacing w:line="288" w:lineRule="auto"/>
              <w:rPr>
                <w:rFonts w:cs="B Nazanin"/>
                <w:rtl/>
              </w:rPr>
            </w:pPr>
            <w:r w:rsidRPr="006B4C28">
              <w:rPr>
                <w:rFonts w:cs="B Nazanin" w:hint="cs"/>
                <w:rtl/>
              </w:rPr>
              <w:lastRenderedPageBreak/>
              <w:t>4</w:t>
            </w:r>
          </w:p>
        </w:tc>
        <w:tc>
          <w:tcPr>
            <w:tcW w:w="2255" w:type="dxa"/>
          </w:tcPr>
          <w:p w14:paraId="6BCF18E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انبار و حسابداری انبار</w:t>
            </w:r>
          </w:p>
        </w:tc>
        <w:tc>
          <w:tcPr>
            <w:tcW w:w="957" w:type="dxa"/>
          </w:tcPr>
          <w:p w14:paraId="02FBF14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1664C94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3389718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بازرگانی</w:t>
            </w:r>
          </w:p>
        </w:tc>
        <w:tc>
          <w:tcPr>
            <w:tcW w:w="1515" w:type="dxa"/>
          </w:tcPr>
          <w:p w14:paraId="3AD4E0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13C57CE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24C7B01A" w14:textId="77777777" w:rsidTr="0046781D">
        <w:trPr>
          <w:cnfStyle w:val="000000100000" w:firstRow="0" w:lastRow="0" w:firstColumn="0" w:lastColumn="0" w:oddVBand="0" w:evenVBand="0" w:oddHBand="1" w:evenHBand="0" w:firstRowFirstColumn="0" w:firstRowLastColumn="0" w:lastRowFirstColumn="0" w:lastRowLastColumn="0"/>
          <w:trHeight w:val="627"/>
          <w:jc w:val="right"/>
        </w:trPr>
        <w:tc>
          <w:tcPr>
            <w:cnfStyle w:val="001000000000" w:firstRow="0" w:lastRow="0" w:firstColumn="1" w:lastColumn="0" w:oddVBand="0" w:evenVBand="0" w:oddHBand="0" w:evenHBand="0" w:firstRowFirstColumn="0" w:firstRowLastColumn="0" w:lastRowFirstColumn="0" w:lastRowLastColumn="0"/>
            <w:tcW w:w="790" w:type="dxa"/>
          </w:tcPr>
          <w:p w14:paraId="58A1D537"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Pr>
          <w:p w14:paraId="537D814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انبار خاص نیروگاه</w:t>
            </w:r>
          </w:p>
        </w:tc>
        <w:tc>
          <w:tcPr>
            <w:tcW w:w="957" w:type="dxa"/>
          </w:tcPr>
          <w:p w14:paraId="10D5B35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ویندوز</w:t>
            </w:r>
          </w:p>
        </w:tc>
        <w:tc>
          <w:tcPr>
            <w:tcW w:w="1687" w:type="dxa"/>
          </w:tcPr>
          <w:p w14:paraId="714E316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تک کاربر- اکسس</w:t>
            </w:r>
          </w:p>
        </w:tc>
        <w:tc>
          <w:tcPr>
            <w:tcW w:w="897" w:type="dxa"/>
          </w:tcPr>
          <w:p w14:paraId="5FCA0E9D"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بازرگانی</w:t>
            </w:r>
          </w:p>
        </w:tc>
        <w:tc>
          <w:tcPr>
            <w:tcW w:w="1515" w:type="dxa"/>
          </w:tcPr>
          <w:p w14:paraId="659F80E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تولید شده توسط شخص داخلی</w:t>
            </w:r>
          </w:p>
        </w:tc>
        <w:tc>
          <w:tcPr>
            <w:tcW w:w="1506" w:type="dxa"/>
          </w:tcPr>
          <w:p w14:paraId="33216FB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bl>
    <w:p w14:paraId="7397785F" w14:textId="77777777" w:rsidR="006B4C28" w:rsidRPr="006B4C28" w:rsidRDefault="006B4C28" w:rsidP="006B4C28">
      <w:pPr>
        <w:spacing w:after="100" w:line="288" w:lineRule="auto"/>
        <w:ind w:firstLine="567"/>
        <w:jc w:val="both"/>
        <w:rPr>
          <w:rFonts w:cs="B Nazanin"/>
          <w:rtl/>
        </w:rPr>
      </w:pPr>
    </w:p>
    <w:p w14:paraId="04893706" w14:textId="77777777" w:rsidR="006B4C28" w:rsidRPr="006B4C28" w:rsidRDefault="006B4C28" w:rsidP="006B4C28">
      <w:pPr>
        <w:spacing w:after="100" w:line="288" w:lineRule="auto"/>
        <w:ind w:firstLine="567"/>
        <w:jc w:val="both"/>
        <w:rPr>
          <w:rFonts w:cs="B Nazanin"/>
          <w:rtl/>
        </w:rPr>
      </w:pPr>
      <w:r w:rsidRPr="006B4C28">
        <w:rPr>
          <w:rFonts w:cs="B Nazanin" w:hint="cs"/>
          <w:rtl/>
        </w:rPr>
        <w:t>ج - مجری طرح نیروگاه اتمی بوشهر</w:t>
      </w:r>
    </w:p>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55"/>
        <w:gridCol w:w="957"/>
        <w:gridCol w:w="1687"/>
        <w:gridCol w:w="897"/>
        <w:gridCol w:w="1515"/>
        <w:gridCol w:w="1506"/>
      </w:tblGrid>
      <w:tr w:rsidR="006B4C28" w:rsidRPr="006B4C28" w14:paraId="3BE15A2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1F1087D8"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583838D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7FE89179"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1821D03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643D67D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22C5236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7FEC1C2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2000058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553544D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4F4D180F"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Borders>
              <w:top w:val="none" w:sz="0" w:space="0" w:color="auto"/>
              <w:bottom w:val="none" w:sz="0" w:space="0" w:color="auto"/>
            </w:tcBorders>
          </w:tcPr>
          <w:p w14:paraId="5BA0DBA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 دولتي</w:t>
            </w:r>
          </w:p>
        </w:tc>
        <w:tc>
          <w:tcPr>
            <w:tcW w:w="957" w:type="dxa"/>
            <w:tcBorders>
              <w:top w:val="none" w:sz="0" w:space="0" w:color="auto"/>
              <w:bottom w:val="none" w:sz="0" w:space="0" w:color="auto"/>
            </w:tcBorders>
          </w:tcPr>
          <w:p w14:paraId="451683B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0BC796E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02F45E0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73C80B0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5C5C1F9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7C2FDF8E"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779FBE07"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464A1A6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دريافت و پرداخت دولتي</w:t>
            </w:r>
          </w:p>
        </w:tc>
        <w:tc>
          <w:tcPr>
            <w:tcW w:w="957" w:type="dxa"/>
          </w:tcPr>
          <w:p w14:paraId="23E32DF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5D66588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3A602FE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171A957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vAlign w:val="top"/>
          </w:tcPr>
          <w:p w14:paraId="71E513A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A2FD270"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53A04E62"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Borders>
              <w:top w:val="none" w:sz="0" w:space="0" w:color="auto"/>
              <w:bottom w:val="none" w:sz="0" w:space="0" w:color="auto"/>
            </w:tcBorders>
          </w:tcPr>
          <w:p w14:paraId="47EBF2E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 xml:space="preserve">اموال دولتی </w:t>
            </w:r>
          </w:p>
        </w:tc>
        <w:tc>
          <w:tcPr>
            <w:tcW w:w="957" w:type="dxa"/>
            <w:tcBorders>
              <w:top w:val="none" w:sz="0" w:space="0" w:color="auto"/>
              <w:bottom w:val="none" w:sz="0" w:space="0" w:color="auto"/>
            </w:tcBorders>
          </w:tcPr>
          <w:p w14:paraId="41D3221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5BCFF52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53FD55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38C6ECE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vAlign w:val="top"/>
          </w:tcPr>
          <w:p w14:paraId="427AC04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2DC1F1F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17A900AF"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498C05E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حقوق و دستمزد دولتي</w:t>
            </w:r>
          </w:p>
        </w:tc>
        <w:tc>
          <w:tcPr>
            <w:tcW w:w="957" w:type="dxa"/>
          </w:tcPr>
          <w:p w14:paraId="1BCC327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03B898C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5BCA082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70A85F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vAlign w:val="top"/>
          </w:tcPr>
          <w:p w14:paraId="0670BAF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A010777"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046BA4B0"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Borders>
              <w:top w:val="none" w:sz="0" w:space="0" w:color="auto"/>
              <w:bottom w:val="none" w:sz="0" w:space="0" w:color="auto"/>
            </w:tcBorders>
          </w:tcPr>
          <w:p w14:paraId="3099AA43"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مديريت منابع انساني دولتی</w:t>
            </w:r>
          </w:p>
        </w:tc>
        <w:tc>
          <w:tcPr>
            <w:tcW w:w="957" w:type="dxa"/>
            <w:tcBorders>
              <w:top w:val="none" w:sz="0" w:space="0" w:color="auto"/>
              <w:bottom w:val="none" w:sz="0" w:space="0" w:color="auto"/>
            </w:tcBorders>
          </w:tcPr>
          <w:p w14:paraId="12259A4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479BF8F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45AA3860"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Borders>
              <w:top w:val="none" w:sz="0" w:space="0" w:color="auto"/>
              <w:bottom w:val="none" w:sz="0" w:space="0" w:color="auto"/>
            </w:tcBorders>
          </w:tcPr>
          <w:p w14:paraId="2E419A4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vAlign w:val="top"/>
          </w:tcPr>
          <w:p w14:paraId="25C7B8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bl>
    <w:p w14:paraId="14884A2F" w14:textId="77777777" w:rsidR="006B4C28" w:rsidRPr="006B4C28" w:rsidRDefault="006B4C28" w:rsidP="006B4C28">
      <w:pPr>
        <w:spacing w:after="100" w:line="288" w:lineRule="auto"/>
        <w:ind w:firstLine="567"/>
        <w:jc w:val="both"/>
        <w:rPr>
          <w:rFonts w:cs="B Nazanin"/>
          <w:rtl/>
        </w:rPr>
      </w:pPr>
    </w:p>
    <w:p w14:paraId="4B929A8E"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د- بهره برداری نیروگاه اتمی بوشهر </w:t>
      </w:r>
    </w:p>
    <w:tbl>
      <w:tblPr>
        <w:tblStyle w:val="TableGrid"/>
        <w:bidiVisual/>
        <w:tblW w:w="0" w:type="auto"/>
        <w:jc w:val="right"/>
        <w:tblLook w:val="04A0" w:firstRow="1" w:lastRow="0" w:firstColumn="1" w:lastColumn="0" w:noHBand="0" w:noVBand="1"/>
      </w:tblPr>
      <w:tblGrid>
        <w:gridCol w:w="790"/>
        <w:gridCol w:w="2255"/>
        <w:gridCol w:w="957"/>
        <w:gridCol w:w="1687"/>
        <w:gridCol w:w="897"/>
        <w:gridCol w:w="1515"/>
        <w:gridCol w:w="1506"/>
      </w:tblGrid>
      <w:tr w:rsidR="006B4C28" w:rsidRPr="006B4C28" w14:paraId="1A4A5096"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52401D3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00AE9D5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45D6762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4F7ECF4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4EE3467D"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001405E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1B321B6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6C51D44C"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504EF5D5"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0025067"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Pr>
          <w:p w14:paraId="63D344F3"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 xml:space="preserve">حسابداري </w:t>
            </w:r>
          </w:p>
        </w:tc>
        <w:tc>
          <w:tcPr>
            <w:tcW w:w="957" w:type="dxa"/>
          </w:tcPr>
          <w:p w14:paraId="3B090DB2"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655F435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Pr>
          <w:p w14:paraId="12A6A2F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1DC5BE9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Pr>
          <w:p w14:paraId="462D3B7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rPr>
              <w:t>بوشهر</w:t>
            </w:r>
          </w:p>
        </w:tc>
      </w:tr>
      <w:tr w:rsidR="006B4C28" w:rsidRPr="006B4C28" w14:paraId="37CFBB4E"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039CFAA"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44E053B8"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مدیریت دارایی ها</w:t>
            </w:r>
          </w:p>
        </w:tc>
        <w:tc>
          <w:tcPr>
            <w:tcW w:w="957" w:type="dxa"/>
          </w:tcPr>
          <w:p w14:paraId="6CF8A511"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19E162A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691923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49A3AFC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79C720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F6C5D72"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75178BA"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Pr>
          <w:p w14:paraId="4B9145C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انبار و حسابداری انبار</w:t>
            </w:r>
          </w:p>
        </w:tc>
        <w:tc>
          <w:tcPr>
            <w:tcW w:w="957" w:type="dxa"/>
          </w:tcPr>
          <w:p w14:paraId="1F2F6EDD"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79BCE04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5DF44B3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بازرگانی</w:t>
            </w:r>
          </w:p>
        </w:tc>
        <w:tc>
          <w:tcPr>
            <w:tcW w:w="1515" w:type="dxa"/>
          </w:tcPr>
          <w:p w14:paraId="7FF69E4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323CC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2BAFB00C"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7B49DF23"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5C02445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تدارکات داخلی</w:t>
            </w:r>
          </w:p>
        </w:tc>
        <w:tc>
          <w:tcPr>
            <w:tcW w:w="957" w:type="dxa"/>
          </w:tcPr>
          <w:p w14:paraId="5E03A1F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4C69E9C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6398D9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بازرگانی</w:t>
            </w:r>
          </w:p>
        </w:tc>
        <w:tc>
          <w:tcPr>
            <w:tcW w:w="1515" w:type="dxa"/>
          </w:tcPr>
          <w:p w14:paraId="38F8E89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FFEC3F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0F8C6546"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E017861"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Pr>
          <w:p w14:paraId="6973E7A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مدیریت منابع انسانی پایه</w:t>
            </w:r>
          </w:p>
        </w:tc>
        <w:tc>
          <w:tcPr>
            <w:tcW w:w="957" w:type="dxa"/>
          </w:tcPr>
          <w:p w14:paraId="1E8B816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68F151E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0CDF9E7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Pr>
          <w:p w14:paraId="79CF71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64065C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077F4F3F"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1815DED6" w14:textId="77777777" w:rsidR="006B4C28" w:rsidRPr="006B4C28" w:rsidRDefault="006B4C28" w:rsidP="0046781D">
            <w:pPr>
              <w:tabs>
                <w:tab w:val="left" w:pos="284"/>
              </w:tabs>
              <w:spacing w:line="288" w:lineRule="auto"/>
              <w:rPr>
                <w:rFonts w:cs="B Nazanin"/>
              </w:rPr>
            </w:pPr>
            <w:r w:rsidRPr="006B4C28">
              <w:rPr>
                <w:rFonts w:cs="B Nazanin" w:hint="cs"/>
                <w:rtl/>
              </w:rPr>
              <w:t>6</w:t>
            </w:r>
          </w:p>
        </w:tc>
        <w:tc>
          <w:tcPr>
            <w:tcW w:w="2255" w:type="dxa"/>
          </w:tcPr>
          <w:p w14:paraId="1A12784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حقوق و دستمزد</w:t>
            </w:r>
          </w:p>
        </w:tc>
        <w:tc>
          <w:tcPr>
            <w:tcW w:w="957" w:type="dxa"/>
          </w:tcPr>
          <w:p w14:paraId="519C3E8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72170C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95396F9"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16D3C1C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54BD916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bl>
    <w:p w14:paraId="3A0FD3EB" w14:textId="31914529" w:rsidR="006B4C28" w:rsidRDefault="006B4C28" w:rsidP="006B4C28">
      <w:pPr>
        <w:rPr>
          <w:rFonts w:cs="B Nazanin"/>
        </w:rPr>
      </w:pPr>
    </w:p>
    <w:p w14:paraId="2D16FEA7" w14:textId="66340E74" w:rsidR="004314E2" w:rsidRDefault="004314E2" w:rsidP="006B4C28">
      <w:pPr>
        <w:rPr>
          <w:rFonts w:cs="B Nazanin"/>
        </w:rPr>
      </w:pPr>
    </w:p>
    <w:p w14:paraId="761B6469" w14:textId="13E7FC0B" w:rsidR="004314E2" w:rsidRDefault="004314E2" w:rsidP="006B4C28">
      <w:pPr>
        <w:rPr>
          <w:rFonts w:cs="B Nazanin"/>
        </w:rPr>
      </w:pPr>
    </w:p>
    <w:p w14:paraId="45BCFB0D" w14:textId="7DF7FF61" w:rsidR="004314E2" w:rsidRDefault="004314E2" w:rsidP="006B4C28">
      <w:pPr>
        <w:rPr>
          <w:rFonts w:cs="B Nazanin"/>
        </w:rPr>
      </w:pPr>
    </w:p>
    <w:p w14:paraId="2E0D2E64" w14:textId="77777777" w:rsidR="004314E2" w:rsidRPr="006B4C28" w:rsidRDefault="004314E2" w:rsidP="006B4C28">
      <w:pPr>
        <w:rPr>
          <w:rFonts w:cs="B Nazanin"/>
          <w:rtl/>
        </w:rPr>
      </w:pPr>
    </w:p>
    <w:p w14:paraId="0C41A269" w14:textId="77777777" w:rsidR="006B4C28" w:rsidRPr="006B4C28" w:rsidRDefault="006B4C28">
      <w:pPr>
        <w:pStyle w:val="Heading2"/>
        <w:numPr>
          <w:ilvl w:val="1"/>
          <w:numId w:val="4"/>
        </w:numPr>
        <w:tabs>
          <w:tab w:val="num" w:pos="1440"/>
        </w:tabs>
        <w:spacing w:after="100" w:line="288" w:lineRule="auto"/>
        <w:ind w:left="567" w:right="0" w:hanging="567"/>
        <w:jc w:val="both"/>
        <w:rPr>
          <w:rFonts w:ascii="Tahoma" w:hAnsi="Tahoma"/>
          <w:b/>
          <w:color w:val="E11923"/>
          <w:sz w:val="26"/>
          <w:szCs w:val="26"/>
          <w:rtl/>
        </w:rPr>
      </w:pPr>
      <w:r w:rsidRPr="006B4C28">
        <w:rPr>
          <w:rFonts w:ascii="Tahoma" w:hAnsi="Tahoma" w:hint="cs"/>
          <w:b/>
          <w:color w:val="E11923"/>
          <w:sz w:val="26"/>
          <w:szCs w:val="26"/>
          <w:rtl/>
        </w:rPr>
        <w:lastRenderedPageBreak/>
        <w:t>وضعيت سخت افزاري</w:t>
      </w:r>
      <w:bookmarkEnd w:id="6"/>
      <w:bookmarkEnd w:id="7"/>
    </w:p>
    <w:tbl>
      <w:tblPr>
        <w:tblStyle w:val="TableGrid"/>
        <w:bidiVisual/>
        <w:tblW w:w="0" w:type="auto"/>
        <w:jc w:val="right"/>
        <w:tblLook w:val="04A0" w:firstRow="1" w:lastRow="0" w:firstColumn="1" w:lastColumn="0" w:noHBand="0" w:noVBand="1"/>
      </w:tblPr>
      <w:tblGrid>
        <w:gridCol w:w="2050"/>
        <w:gridCol w:w="3070"/>
        <w:gridCol w:w="4487"/>
      </w:tblGrid>
      <w:tr w:rsidR="006B4C28" w:rsidRPr="006B4C28" w14:paraId="3C049C68" w14:textId="77777777" w:rsidTr="0046781D">
        <w:trPr>
          <w:cnfStyle w:val="100000000000" w:firstRow="1" w:lastRow="0" w:firstColumn="0" w:lastColumn="0" w:oddVBand="0" w:evenVBand="0" w:oddHBand="0" w:evenHBand="0" w:firstRowFirstColumn="0" w:firstRowLastColumn="0" w:lastRowFirstColumn="0" w:lastRowLastColumn="0"/>
          <w:trHeight w:val="564"/>
          <w:jc w:val="right"/>
        </w:trPr>
        <w:tc>
          <w:tcPr>
            <w:cnfStyle w:val="001000000000" w:firstRow="0" w:lastRow="0" w:firstColumn="1" w:lastColumn="0" w:oddVBand="0" w:evenVBand="0" w:oddHBand="0" w:evenHBand="0" w:firstRowFirstColumn="0" w:firstRowLastColumn="0" w:lastRowFirstColumn="0" w:lastRowLastColumn="0"/>
            <w:tcW w:w="2050" w:type="dxa"/>
          </w:tcPr>
          <w:p w14:paraId="4D0046EC" w14:textId="77777777" w:rsidR="006B4C28" w:rsidRPr="006B4C28" w:rsidRDefault="006B4C28" w:rsidP="0046781D">
            <w:pPr>
              <w:tabs>
                <w:tab w:val="left" w:pos="284"/>
              </w:tabs>
              <w:spacing w:line="216" w:lineRule="auto"/>
              <w:rPr>
                <w:rFonts w:ascii="Tahoma" w:hAnsi="Tahoma" w:cs="B Nazanin"/>
                <w:bCs w:val="0"/>
                <w:rtl/>
              </w:rPr>
            </w:pPr>
            <w:r w:rsidRPr="006B4C28">
              <w:rPr>
                <w:rFonts w:ascii="Tahoma" w:hAnsi="Tahoma" w:cs="B Nazanin" w:hint="cs"/>
                <w:sz w:val="22"/>
                <w:szCs w:val="22"/>
                <w:rtl/>
              </w:rPr>
              <w:t>نام سیستم</w:t>
            </w:r>
          </w:p>
        </w:tc>
        <w:tc>
          <w:tcPr>
            <w:tcW w:w="3070" w:type="dxa"/>
          </w:tcPr>
          <w:p w14:paraId="1EADAF17"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وضعيت موجود</w:t>
            </w:r>
          </w:p>
        </w:tc>
        <w:tc>
          <w:tcPr>
            <w:tcW w:w="4487" w:type="dxa"/>
          </w:tcPr>
          <w:p w14:paraId="0822D9A7"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lang w:bidi="fa-IR"/>
              </w:rPr>
            </w:pPr>
            <w:r w:rsidRPr="006B4C28">
              <w:rPr>
                <w:rFonts w:ascii="Tahoma" w:hAnsi="Tahoma" w:cs="B Nazanin" w:hint="cs"/>
                <w:sz w:val="22"/>
                <w:szCs w:val="22"/>
                <w:rtl/>
                <w:lang w:bidi="fa-IR"/>
              </w:rPr>
              <w:t>پيشنهاد بهبود</w:t>
            </w:r>
          </w:p>
        </w:tc>
      </w:tr>
      <w:tr w:rsidR="006B4C28" w:rsidRPr="006B4C28" w14:paraId="058DE8B4"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50" w:type="dxa"/>
          </w:tcPr>
          <w:p w14:paraId="17F1193A"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وضعيت شبكه</w:t>
            </w:r>
          </w:p>
          <w:p w14:paraId="17617893" w14:textId="77777777" w:rsidR="006B4C28" w:rsidRPr="006B4C28" w:rsidRDefault="006B4C28" w:rsidP="0046781D">
            <w:pPr>
              <w:spacing w:line="26" w:lineRule="atLeast"/>
              <w:jc w:val="lowKashida"/>
              <w:rPr>
                <w:rFonts w:ascii="13" w:hAnsi="13" w:cs="B Nazanin"/>
                <w:b w:val="0"/>
                <w:bCs w:val="0"/>
                <w:sz w:val="22"/>
                <w:szCs w:val="22"/>
                <w:rtl/>
                <w:lang w:bidi="fa-IR"/>
              </w:rPr>
            </w:pPr>
            <w:r w:rsidRPr="006B4C28">
              <w:rPr>
                <w:rFonts w:ascii="13" w:hAnsi="13" w:cs="B Nazanin"/>
                <w:b w:val="0"/>
                <w:bCs w:val="0"/>
                <w:sz w:val="22"/>
                <w:szCs w:val="22"/>
                <w:rtl/>
                <w:lang w:bidi="fa-IR"/>
              </w:rPr>
              <w:t>و خطوط ارتباطي</w:t>
            </w:r>
          </w:p>
        </w:tc>
        <w:tc>
          <w:tcPr>
            <w:tcW w:w="3070" w:type="dxa"/>
          </w:tcPr>
          <w:p w14:paraId="115B6337" w14:textId="77777777" w:rsidR="006B4C28" w:rsidRPr="006B4C28" w:rsidRDefault="006B4C28" w:rsidP="0046781D">
            <w:pPr>
              <w:tabs>
                <w:tab w:val="left" w:pos="284"/>
              </w:tabs>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lang w:bidi="fa-IR"/>
              </w:rPr>
            </w:pPr>
            <w:r w:rsidRPr="006B4C28">
              <w:rPr>
                <w:rFonts w:ascii="13" w:hAnsi="13" w:cs="B Nazanin" w:hint="cs"/>
                <w:sz w:val="22"/>
                <w:szCs w:val="22"/>
                <w:rtl/>
              </w:rPr>
              <w:t>شبكه هریک از مراكز بصورت محلی و مستقل از هم می باشد.</w:t>
            </w:r>
          </w:p>
        </w:tc>
        <w:tc>
          <w:tcPr>
            <w:tcW w:w="4487" w:type="dxa"/>
          </w:tcPr>
          <w:p w14:paraId="79F9F737" w14:textId="77777777" w:rsidR="006B4C28" w:rsidRPr="006B4C28" w:rsidRDefault="006B4C28" w:rsidP="0046781D">
            <w:pPr>
              <w:tabs>
                <w:tab w:val="left" w:pos="284"/>
              </w:tabs>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با توجه به خاص بودن مشتری و براساس سیاست های داخلی مشتری نحوه دسترسی هریک از مراکز و دسترسی آنها به ستاد مرکزی می بایست تعیین شود.</w:t>
            </w:r>
          </w:p>
        </w:tc>
      </w:tr>
      <w:tr w:rsidR="006B4C28" w:rsidRPr="006B4C28" w14:paraId="607B8177"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50" w:type="dxa"/>
          </w:tcPr>
          <w:p w14:paraId="3024EE46" w14:textId="77777777" w:rsidR="006B4C28" w:rsidRPr="006B4C28" w:rsidRDefault="006B4C28" w:rsidP="0046781D">
            <w:pPr>
              <w:tabs>
                <w:tab w:val="left" w:pos="284"/>
              </w:tabs>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 xml:space="preserve">وضعيت </w:t>
            </w:r>
            <w:r w:rsidRPr="006B4C28">
              <w:rPr>
                <w:rFonts w:ascii="13" w:hAnsi="13" w:cs="B Nazanin"/>
                <w:b w:val="0"/>
                <w:bCs w:val="0"/>
                <w:sz w:val="22"/>
                <w:szCs w:val="22"/>
                <w:lang w:bidi="fa-IR"/>
              </w:rPr>
              <w:t>Server</w:t>
            </w:r>
            <w:r w:rsidRPr="006B4C28">
              <w:rPr>
                <w:rFonts w:ascii="13" w:hAnsi="13" w:cs="B Nazanin"/>
                <w:b w:val="0"/>
                <w:bCs w:val="0"/>
                <w:sz w:val="22"/>
                <w:szCs w:val="22"/>
                <w:rtl/>
                <w:lang w:bidi="fa-IR"/>
              </w:rPr>
              <w:t>هاي</w:t>
            </w:r>
          </w:p>
          <w:p w14:paraId="13D5C5B4" w14:textId="77777777" w:rsidR="006B4C28" w:rsidRPr="006B4C28" w:rsidRDefault="006B4C28" w:rsidP="0046781D">
            <w:pPr>
              <w:tabs>
                <w:tab w:val="left" w:pos="284"/>
              </w:tabs>
              <w:spacing w:line="26" w:lineRule="atLeast"/>
              <w:jc w:val="lowKashida"/>
              <w:rPr>
                <w:rFonts w:ascii="13" w:hAnsi="13" w:cs="B Nazanin"/>
                <w:sz w:val="22"/>
                <w:szCs w:val="22"/>
                <w:rtl/>
              </w:rPr>
            </w:pPr>
            <w:r w:rsidRPr="006B4C28">
              <w:rPr>
                <w:rFonts w:ascii="13" w:hAnsi="13" w:cs="B Nazanin"/>
                <w:b w:val="0"/>
                <w:bCs w:val="0"/>
                <w:sz w:val="22"/>
                <w:szCs w:val="22"/>
                <w:rtl/>
                <w:lang w:bidi="fa-IR"/>
              </w:rPr>
              <w:t>موجود و كاربردهاي آنها</w:t>
            </w:r>
          </w:p>
        </w:tc>
        <w:tc>
          <w:tcPr>
            <w:tcW w:w="3070" w:type="dxa"/>
          </w:tcPr>
          <w:p w14:paraId="0B0E4ECE" w14:textId="77777777" w:rsidR="006B4C28" w:rsidRPr="006B4C28" w:rsidRDefault="006B4C28" w:rsidP="0046781D">
            <w:pPr>
              <w:tabs>
                <w:tab w:val="left" w:pos="284"/>
              </w:tabs>
              <w:spacing w:line="26" w:lineRule="atLeast"/>
              <w:jc w:val="lowKashida"/>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lang w:bidi="fa-IR"/>
              </w:rPr>
            </w:pPr>
            <w:r w:rsidRPr="006B4C28">
              <w:rPr>
                <w:rFonts w:ascii="13" w:hAnsi="13" w:cs="B Nazanin" w:hint="cs"/>
                <w:sz w:val="22"/>
                <w:szCs w:val="22"/>
                <w:rtl/>
              </w:rPr>
              <w:t>سرور براساس وضعیت موجود در هر مرکز تهیه شده است</w:t>
            </w:r>
          </w:p>
        </w:tc>
        <w:tc>
          <w:tcPr>
            <w:tcW w:w="4487" w:type="dxa"/>
          </w:tcPr>
          <w:p w14:paraId="3EF1E218" w14:textId="77777777" w:rsidR="006B4C28" w:rsidRPr="006B4C28" w:rsidRDefault="006B4C28" w:rsidP="0046781D">
            <w:pPr>
              <w:tabs>
                <w:tab w:val="left" w:pos="284"/>
              </w:tabs>
              <w:spacing w:line="26" w:lineRule="atLeast"/>
              <w:jc w:val="lowKashida"/>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طبق پيوست با توجه به تعداد كاربران استفاده كننده از نرم افزار تعیین خواهد شد</w:t>
            </w:r>
          </w:p>
        </w:tc>
      </w:tr>
      <w:tr w:rsidR="006B4C28" w:rsidRPr="006B4C28" w14:paraId="4FB02B8E" w14:textId="77777777" w:rsidTr="0046781D">
        <w:trPr>
          <w:cnfStyle w:val="000000100000" w:firstRow="0" w:lastRow="0" w:firstColumn="0" w:lastColumn="0" w:oddVBand="0" w:evenVBand="0" w:oddHBand="1" w:evenHBand="0" w:firstRowFirstColumn="0" w:firstRowLastColumn="0" w:lastRowFirstColumn="0" w:lastRowLastColumn="0"/>
          <w:trHeight w:val="593"/>
          <w:jc w:val="right"/>
        </w:trPr>
        <w:tc>
          <w:tcPr>
            <w:cnfStyle w:val="001000000000" w:firstRow="0" w:lastRow="0" w:firstColumn="1" w:lastColumn="0" w:oddVBand="0" w:evenVBand="0" w:oddHBand="0" w:evenHBand="0" w:firstRowFirstColumn="0" w:firstRowLastColumn="0" w:lastRowFirstColumn="0" w:lastRowLastColumn="0"/>
            <w:tcW w:w="2050" w:type="dxa"/>
          </w:tcPr>
          <w:p w14:paraId="7D22AEC2"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 xml:space="preserve">وضعيت </w:t>
            </w:r>
            <w:r w:rsidRPr="006B4C28">
              <w:rPr>
                <w:rFonts w:ascii="13" w:hAnsi="13" w:cs="B Nazanin"/>
                <w:b w:val="0"/>
                <w:bCs w:val="0"/>
                <w:sz w:val="22"/>
                <w:szCs w:val="22"/>
                <w:lang w:bidi="fa-IR"/>
              </w:rPr>
              <w:t>Client</w:t>
            </w:r>
          </w:p>
          <w:p w14:paraId="36974455" w14:textId="77777777" w:rsidR="006B4C28" w:rsidRPr="006B4C28" w:rsidRDefault="006B4C28" w:rsidP="0046781D">
            <w:pPr>
              <w:tabs>
                <w:tab w:val="left" w:pos="284"/>
              </w:tabs>
              <w:spacing w:line="26" w:lineRule="atLeast"/>
              <w:jc w:val="lowKashida"/>
              <w:rPr>
                <w:rFonts w:ascii="13" w:hAnsi="13" w:cs="B Nazanin"/>
                <w:sz w:val="22"/>
                <w:szCs w:val="22"/>
                <w:rtl/>
              </w:rPr>
            </w:pPr>
          </w:p>
        </w:tc>
        <w:tc>
          <w:tcPr>
            <w:tcW w:w="3070" w:type="dxa"/>
          </w:tcPr>
          <w:p w14:paraId="64255475"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lang w:bidi="fa-IR"/>
              </w:rPr>
            </w:pPr>
            <w:r w:rsidRPr="006B4C28">
              <w:rPr>
                <w:rFonts w:asciiTheme="minorBidi" w:hAnsiTheme="minorBidi" w:cs="B Nazanin"/>
                <w:sz w:val="22"/>
                <w:szCs w:val="22"/>
                <w:lang w:bidi="fa-IR"/>
              </w:rPr>
              <w:t>CPU: 2.5 DoulCore</w:t>
            </w:r>
          </w:p>
          <w:p w14:paraId="0725F5B5"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lang w:bidi="fa-IR"/>
              </w:rPr>
            </w:pPr>
            <w:r w:rsidRPr="006B4C28">
              <w:rPr>
                <w:rFonts w:asciiTheme="minorBidi" w:hAnsiTheme="minorBidi" w:cs="B Nazanin"/>
                <w:sz w:val="22"/>
                <w:szCs w:val="22"/>
                <w:lang w:bidi="fa-IR"/>
              </w:rPr>
              <w:t>Ram:4G</w:t>
            </w:r>
          </w:p>
        </w:tc>
        <w:tc>
          <w:tcPr>
            <w:tcW w:w="4487" w:type="dxa"/>
          </w:tcPr>
          <w:p w14:paraId="564FD521" w14:textId="77777777" w:rsidR="006B4C28" w:rsidRPr="006B4C28" w:rsidRDefault="006B4C28" w:rsidP="0046781D">
            <w:pPr>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با پيوست پيشنهاد تطبيق داده شود.</w:t>
            </w:r>
          </w:p>
        </w:tc>
      </w:tr>
      <w:tr w:rsidR="006B4C28" w:rsidRPr="006B4C28" w14:paraId="0503E682" w14:textId="77777777" w:rsidTr="0046781D">
        <w:trPr>
          <w:cnfStyle w:val="000000010000" w:firstRow="0" w:lastRow="0" w:firstColumn="0" w:lastColumn="0" w:oddVBand="0" w:evenVBand="0" w:oddHBand="0" w:evenHBand="1" w:firstRowFirstColumn="0" w:firstRowLastColumn="0" w:lastRowFirstColumn="0" w:lastRowLastColumn="0"/>
          <w:trHeight w:val="366"/>
          <w:jc w:val="right"/>
        </w:trPr>
        <w:tc>
          <w:tcPr>
            <w:cnfStyle w:val="001000000000" w:firstRow="0" w:lastRow="0" w:firstColumn="1" w:lastColumn="0" w:oddVBand="0" w:evenVBand="0" w:oddHBand="0" w:evenHBand="0" w:firstRowFirstColumn="0" w:firstRowLastColumn="0" w:lastRowFirstColumn="0" w:lastRowLastColumn="0"/>
            <w:tcW w:w="2050" w:type="dxa"/>
          </w:tcPr>
          <w:p w14:paraId="3483B4E3"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rPr>
              <w:t>اینترنت  پرسرعت</w:t>
            </w:r>
          </w:p>
        </w:tc>
        <w:tc>
          <w:tcPr>
            <w:tcW w:w="3070" w:type="dxa"/>
          </w:tcPr>
          <w:p w14:paraId="3BBF3B30"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Theme="minorBidi" w:hAnsiTheme="minorBidi" w:cs="B Nazanin"/>
                <w:sz w:val="22"/>
                <w:szCs w:val="22"/>
                <w:rtl/>
                <w:lang w:bidi="fa-IR"/>
              </w:rPr>
            </w:pPr>
            <w:r w:rsidRPr="006B4C28">
              <w:rPr>
                <w:rFonts w:ascii="13" w:hAnsi="13" w:cs="B Nazanin" w:hint="cs"/>
                <w:sz w:val="22"/>
                <w:szCs w:val="22"/>
                <w:rtl/>
              </w:rPr>
              <w:t>موجود نمی باشد</w:t>
            </w:r>
          </w:p>
        </w:tc>
        <w:tc>
          <w:tcPr>
            <w:tcW w:w="4487" w:type="dxa"/>
          </w:tcPr>
          <w:p w14:paraId="324E684B"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w:t>
            </w:r>
          </w:p>
        </w:tc>
      </w:tr>
    </w:tbl>
    <w:p w14:paraId="01AEB3DD" w14:textId="77777777" w:rsidR="006B4C28" w:rsidRPr="006B4C28" w:rsidRDefault="006B4C28">
      <w:pPr>
        <w:pStyle w:val="Heading2"/>
        <w:numPr>
          <w:ilvl w:val="1"/>
          <w:numId w:val="4"/>
        </w:numPr>
        <w:tabs>
          <w:tab w:val="num" w:pos="1440"/>
        </w:tabs>
        <w:spacing w:line="288" w:lineRule="auto"/>
        <w:ind w:left="567" w:right="0" w:hanging="567"/>
        <w:jc w:val="both"/>
        <w:rPr>
          <w:rFonts w:ascii="Tahoma" w:hAnsi="Tahoma"/>
          <w:b/>
          <w:color w:val="E11923"/>
          <w:sz w:val="26"/>
          <w:szCs w:val="26"/>
          <w:rtl/>
        </w:rPr>
      </w:pPr>
      <w:bookmarkStart w:id="8" w:name="_Toc393258233"/>
      <w:r w:rsidRPr="006B4C28">
        <w:rPr>
          <w:rFonts w:ascii="Tahoma" w:hAnsi="Tahoma" w:hint="cs"/>
          <w:b/>
          <w:color w:val="E11923"/>
          <w:sz w:val="26"/>
          <w:szCs w:val="26"/>
          <w:rtl/>
        </w:rPr>
        <w:t>شناخت فرآيندهاي موجود جهت استقرار راهكار پيشنهادي</w:t>
      </w:r>
      <w:bookmarkEnd w:id="8"/>
    </w:p>
    <w:p w14:paraId="2636E653" w14:textId="77777777" w:rsidR="006B4C28" w:rsidRPr="006B4C28" w:rsidRDefault="006B4C28" w:rsidP="006B4C28">
      <w:pPr>
        <w:spacing w:line="288" w:lineRule="auto"/>
        <w:jc w:val="both"/>
        <w:rPr>
          <w:rFonts w:cs="B Nazanin"/>
          <w:color w:val="000000" w:themeColor="text1"/>
          <w:rtl/>
        </w:rPr>
      </w:pPr>
      <w:r w:rsidRPr="006B4C28">
        <w:rPr>
          <w:rFonts w:cs="B Nazanin" w:hint="cs"/>
          <w:color w:val="000000" w:themeColor="text1"/>
          <w:rtl/>
        </w:rPr>
        <w:t>در</w:t>
      </w:r>
      <w:r w:rsidRPr="006B4C28">
        <w:rPr>
          <w:rFonts w:cs="B Nazanin"/>
          <w:color w:val="000000" w:themeColor="text1"/>
        </w:rPr>
        <w:t xml:space="preserve"> </w:t>
      </w:r>
      <w:r w:rsidRPr="006B4C28">
        <w:rPr>
          <w:rFonts w:cs="B Nazanin" w:hint="cs"/>
          <w:color w:val="000000" w:themeColor="text1"/>
          <w:rtl/>
        </w:rPr>
        <w:t>اين</w:t>
      </w:r>
      <w:r w:rsidRPr="006B4C28">
        <w:rPr>
          <w:rFonts w:cs="B Nazanin"/>
          <w:color w:val="000000" w:themeColor="text1"/>
        </w:rPr>
        <w:t xml:space="preserve"> </w:t>
      </w:r>
      <w:r w:rsidRPr="006B4C28">
        <w:rPr>
          <w:rFonts w:cs="B Nazanin" w:hint="cs"/>
          <w:color w:val="000000" w:themeColor="text1"/>
          <w:rtl/>
        </w:rPr>
        <w:t>بخش</w:t>
      </w:r>
      <w:r w:rsidRPr="006B4C28">
        <w:rPr>
          <w:rFonts w:cs="B Nazanin"/>
          <w:color w:val="000000" w:themeColor="text1"/>
        </w:rPr>
        <w:t xml:space="preserve"> </w:t>
      </w:r>
      <w:r w:rsidRPr="006B4C28">
        <w:rPr>
          <w:rFonts w:cs="B Nazanin" w:hint="cs"/>
          <w:color w:val="000000" w:themeColor="text1"/>
          <w:rtl/>
        </w:rPr>
        <w:t>بر پايه</w:t>
      </w:r>
      <w:r w:rsidRPr="006B4C28">
        <w:rPr>
          <w:rFonts w:cs="B Nazanin"/>
          <w:color w:val="000000" w:themeColor="text1"/>
        </w:rPr>
        <w:t xml:space="preserve"> </w:t>
      </w:r>
      <w:r w:rsidRPr="006B4C28">
        <w:rPr>
          <w:rFonts w:cs="B Nazanin" w:hint="cs"/>
          <w:color w:val="000000" w:themeColor="text1"/>
          <w:rtl/>
        </w:rPr>
        <w:t>اطلاعات</w:t>
      </w:r>
      <w:r w:rsidRPr="006B4C28">
        <w:rPr>
          <w:rFonts w:cs="B Nazanin"/>
          <w:color w:val="000000" w:themeColor="text1"/>
        </w:rPr>
        <w:t xml:space="preserve"> </w:t>
      </w:r>
      <w:r w:rsidRPr="006B4C28">
        <w:rPr>
          <w:rFonts w:cs="B Nazanin" w:hint="cs"/>
          <w:color w:val="000000" w:themeColor="text1"/>
          <w:rtl/>
        </w:rPr>
        <w:t>گردآوري</w:t>
      </w:r>
      <w:r w:rsidRPr="006B4C28">
        <w:rPr>
          <w:rFonts w:cs="B Nazanin"/>
          <w:color w:val="000000" w:themeColor="text1"/>
        </w:rPr>
        <w:t xml:space="preserve"> </w:t>
      </w:r>
      <w:r w:rsidRPr="006B4C28">
        <w:rPr>
          <w:rFonts w:cs="B Nazanin" w:hint="cs"/>
          <w:color w:val="000000" w:themeColor="text1"/>
          <w:rtl/>
        </w:rPr>
        <w:t>شده،</w:t>
      </w:r>
      <w:r w:rsidRPr="006B4C28">
        <w:rPr>
          <w:rFonts w:cs="B Nazanin"/>
          <w:color w:val="000000" w:themeColor="text1"/>
        </w:rPr>
        <w:t xml:space="preserve"> </w:t>
      </w:r>
      <w:r w:rsidRPr="006B4C28">
        <w:rPr>
          <w:rFonts w:ascii="Tahoma" w:hAnsi="Tahoma" w:cs="B Nazanin" w:hint="cs"/>
          <w:b/>
          <w:rtl/>
        </w:rPr>
        <w:t>خلاصه</w:t>
      </w:r>
      <w:r w:rsidRPr="006B4C28">
        <w:rPr>
          <w:rFonts w:cs="B Nazanin"/>
          <w:color w:val="000000" w:themeColor="text1"/>
        </w:rPr>
        <w:t xml:space="preserve"> </w:t>
      </w:r>
      <w:r w:rsidRPr="006B4C28">
        <w:rPr>
          <w:rFonts w:cs="B Nazanin" w:hint="cs"/>
          <w:color w:val="000000" w:themeColor="text1"/>
          <w:rtl/>
        </w:rPr>
        <w:t>اي</w:t>
      </w:r>
      <w:r w:rsidRPr="006B4C28">
        <w:rPr>
          <w:rFonts w:cs="B Nazanin"/>
          <w:color w:val="000000" w:themeColor="text1"/>
        </w:rPr>
        <w:t xml:space="preserve"> </w:t>
      </w:r>
      <w:r w:rsidRPr="006B4C28">
        <w:rPr>
          <w:rFonts w:cs="B Nazanin" w:hint="cs"/>
          <w:color w:val="000000" w:themeColor="text1"/>
          <w:rtl/>
        </w:rPr>
        <w:t>از</w:t>
      </w:r>
      <w:r w:rsidRPr="006B4C28">
        <w:rPr>
          <w:rFonts w:cs="B Nazanin"/>
          <w:color w:val="000000" w:themeColor="text1"/>
        </w:rPr>
        <w:t xml:space="preserve"> </w:t>
      </w:r>
      <w:r w:rsidRPr="006B4C28">
        <w:rPr>
          <w:rFonts w:cs="B Nazanin" w:hint="cs"/>
          <w:color w:val="000000" w:themeColor="text1"/>
          <w:rtl/>
        </w:rPr>
        <w:t>وضعيت موجود هر مرکز در حوزه های مختلف</w:t>
      </w:r>
      <w:r w:rsidRPr="006B4C28">
        <w:rPr>
          <w:rFonts w:cs="B Nazanin"/>
          <w:color w:val="000000" w:themeColor="text1"/>
        </w:rPr>
        <w:t xml:space="preserve"> </w:t>
      </w:r>
      <w:r w:rsidRPr="006B4C28">
        <w:rPr>
          <w:rFonts w:cs="B Nazanin" w:hint="cs"/>
          <w:color w:val="000000" w:themeColor="text1"/>
          <w:rtl/>
        </w:rPr>
        <w:t>از</w:t>
      </w:r>
      <w:r w:rsidRPr="006B4C28">
        <w:rPr>
          <w:rFonts w:cs="B Nazanin"/>
          <w:color w:val="000000" w:themeColor="text1"/>
        </w:rPr>
        <w:t xml:space="preserve"> </w:t>
      </w:r>
      <w:r w:rsidRPr="006B4C28">
        <w:rPr>
          <w:rFonts w:cs="B Nazanin" w:hint="cs"/>
          <w:color w:val="000000" w:themeColor="text1"/>
          <w:rtl/>
        </w:rPr>
        <w:t>فرآيندها</w:t>
      </w:r>
      <w:r w:rsidRPr="006B4C28">
        <w:rPr>
          <w:rFonts w:cs="B Nazanin"/>
          <w:color w:val="000000" w:themeColor="text1"/>
        </w:rPr>
        <w:t xml:space="preserve"> </w:t>
      </w:r>
      <w:r w:rsidRPr="006B4C28">
        <w:rPr>
          <w:rFonts w:cs="B Nazanin" w:hint="cs"/>
          <w:color w:val="000000" w:themeColor="text1"/>
          <w:rtl/>
        </w:rPr>
        <w:t>را</w:t>
      </w:r>
      <w:r w:rsidRPr="006B4C28">
        <w:rPr>
          <w:rFonts w:cs="B Nazanin"/>
          <w:color w:val="000000" w:themeColor="text1"/>
        </w:rPr>
        <w:t xml:space="preserve"> </w:t>
      </w:r>
      <w:r w:rsidRPr="006B4C28">
        <w:rPr>
          <w:rFonts w:cs="B Nazanin" w:hint="cs"/>
          <w:color w:val="000000" w:themeColor="text1"/>
          <w:rtl/>
        </w:rPr>
        <w:t>ارائه</w:t>
      </w:r>
      <w:r w:rsidRPr="006B4C28">
        <w:rPr>
          <w:rFonts w:cs="B Nazanin"/>
          <w:color w:val="000000" w:themeColor="text1"/>
        </w:rPr>
        <w:t xml:space="preserve"> </w:t>
      </w:r>
      <w:r w:rsidRPr="006B4C28">
        <w:rPr>
          <w:rFonts w:cs="B Nazanin" w:hint="cs"/>
          <w:color w:val="000000" w:themeColor="text1"/>
          <w:rtl/>
        </w:rPr>
        <w:t>مي</w:t>
      </w:r>
      <w:r w:rsidRPr="006B4C28">
        <w:rPr>
          <w:rFonts w:cs="B Nazanin"/>
          <w:color w:val="000000" w:themeColor="text1"/>
        </w:rPr>
        <w:t xml:space="preserve"> </w:t>
      </w:r>
      <w:r w:rsidRPr="006B4C28">
        <w:rPr>
          <w:rFonts w:cs="B Nazanin" w:hint="cs"/>
          <w:color w:val="000000" w:themeColor="text1"/>
          <w:rtl/>
        </w:rPr>
        <w:t>نماييم. با توجه به اينكه در حال حاضر هر دو مدل سيستم هاي دولتی و بازرگانی دلفی همکاران سیستم در حوزه های مالي، اداري و لجستیک در اين مراكز در حال استفاده می باشد لذا بصورت مختصر رويه ها ارائه شده است.</w:t>
      </w:r>
    </w:p>
    <w:p w14:paraId="232ECB1C" w14:textId="77777777" w:rsidR="006B4C28" w:rsidRPr="006B4C28" w:rsidRDefault="006B4C28">
      <w:pPr>
        <w:pStyle w:val="Heading2"/>
        <w:numPr>
          <w:ilvl w:val="2"/>
          <w:numId w:val="4"/>
        </w:numPr>
        <w:tabs>
          <w:tab w:val="num" w:pos="2160"/>
        </w:tabs>
        <w:spacing w:line="288" w:lineRule="auto"/>
        <w:ind w:left="706" w:right="0" w:hanging="708"/>
        <w:jc w:val="both"/>
        <w:rPr>
          <w:rtl/>
        </w:rPr>
      </w:pPr>
      <w:bookmarkStart w:id="9" w:name="_Toc393258234"/>
      <w:r w:rsidRPr="006B4C28">
        <w:rPr>
          <w:rFonts w:ascii="Tahoma" w:hAnsi="Tahoma" w:hint="cs"/>
          <w:b/>
          <w:color w:val="000000" w:themeColor="text1"/>
          <w:sz w:val="24"/>
          <w:szCs w:val="24"/>
          <w:rtl/>
        </w:rPr>
        <w:t>فرآيندهاي واحد مالی :</w:t>
      </w:r>
      <w:bookmarkEnd w:id="9"/>
      <w:r w:rsidRPr="006B4C28">
        <w:rPr>
          <w:rtl/>
        </w:rPr>
        <w:t xml:space="preserve"> </w:t>
      </w:r>
    </w:p>
    <w:p w14:paraId="5532AA31"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طرح تملک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w:t>
      </w:r>
    </w:p>
    <w:p w14:paraId="13B7FC69"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تعهدی دولتی در این بخش مورد استفاده قرار گرفته است و دارای ردیف های اعتبارات تملک دارایی های سرمایه ای عمومی و ابلاغی و سایر منابع می باشند همچنین ردیف اعتبارات پرسنلی صرفا برای کارکنان طرح می باشد. فرآیند پرداخت از مرحله تامین اعتبار شروع و پس از رسیدگی و تنظیم سند حسابداری به صدور سند حسابداري منجر می شود. همزمان با پرداخت، کسور قانونی و مدیریتی هر پرداخت محاسبه و ثبت می شود. فرآیند صدور چک پس از اخذ تایید های مدیریتی انجام می شود. این مجموعه به دلیل خاص بودن در حال حاضر از حواله بانک مرکزی استفاده نمی کنند و فرآیند پرداخت با صدور چک انجام می شود.</w:t>
      </w:r>
    </w:p>
    <w:p w14:paraId="145AFD1F" w14:textId="77777777" w:rsidR="006B4C28" w:rsidRPr="006B4C28" w:rsidRDefault="006B4C28" w:rsidP="006B4C28">
      <w:pPr>
        <w:jc w:val="both"/>
        <w:rPr>
          <w:rFonts w:cs="B Nazanin"/>
          <w:sz w:val="22"/>
          <w:szCs w:val="22"/>
          <w:rtl/>
        </w:rPr>
      </w:pPr>
      <w:r w:rsidRPr="006B4C28">
        <w:rPr>
          <w:rFonts w:cs="B Nazanin" w:hint="cs"/>
          <w:sz w:val="22"/>
          <w:szCs w:val="22"/>
          <w:rtl/>
        </w:rPr>
        <w:t xml:space="preserve">تعداد اسناد حسابداری در یک سال مالی حدود 700 سند حسابداری می باشد. گزارش های قانونی سناما، و سایر گزارش ها به دلیل خاص بودن مجموعه ارائه نمی شود. </w:t>
      </w:r>
    </w:p>
    <w:p w14:paraId="01AD51DA" w14:textId="77777777" w:rsidR="006B4C28" w:rsidRPr="006B4C28" w:rsidRDefault="006B4C28" w:rsidP="006B4C28">
      <w:pPr>
        <w:jc w:val="both"/>
        <w:rPr>
          <w:rFonts w:cs="B Nazanin"/>
          <w:sz w:val="22"/>
          <w:szCs w:val="22"/>
          <w:rtl/>
        </w:rPr>
      </w:pPr>
      <w:r w:rsidRPr="006B4C28">
        <w:rPr>
          <w:rFonts w:cs="B Nazanin" w:hint="cs"/>
          <w:sz w:val="22"/>
          <w:szCs w:val="22"/>
          <w:rtl/>
        </w:rPr>
        <w:t>همچنین تهیه گزارشاتی مانند تراز حسابداری، گزارش اعتبارات و گزارش دریافت و پرداخت ها از گزارشات مدیریتی می باشد که برای ارائه به مدیریت استفاده می شود.</w:t>
      </w:r>
    </w:p>
    <w:p w14:paraId="7129C586" w14:textId="77777777" w:rsidR="006B4C28" w:rsidRPr="006B4C28" w:rsidRDefault="006B4C28" w:rsidP="006B4C28">
      <w:pPr>
        <w:jc w:val="both"/>
        <w:rPr>
          <w:rFonts w:cs="B Nazanin"/>
          <w:sz w:val="22"/>
          <w:szCs w:val="22"/>
          <w:rtl/>
        </w:rPr>
      </w:pPr>
      <w:r w:rsidRPr="006B4C28">
        <w:rPr>
          <w:rFonts w:cs="B Nazanin" w:hint="cs"/>
          <w:sz w:val="22"/>
          <w:szCs w:val="22"/>
          <w:rtl/>
        </w:rPr>
        <w:t xml:space="preserve">با توجه به اینکه اطلاعات پرسنلی کارکنان بخش جاری تهران هم در همین دیتابیس می باشد سند حقوق دستمزد صادر شده و اطلاعات بخش جاری بصورت دستی به دیتای بخش جاری منتقل می شود و به دلیل اینکه نرم افزار کنترل بودجه و تامین اعتبار ندارند در زمان پرداخت حقوق از طریق سیستم دریافت و پرداخت ثبت های بودجه ای اسناد هزینه ای صادر می شود.  معادل هزینه حقوق کارکنان طرح تامین اعتبار انجام می شود. </w:t>
      </w:r>
    </w:p>
    <w:p w14:paraId="6A8BA1C3" w14:textId="77777777" w:rsidR="006B4C28" w:rsidRPr="006B4C28" w:rsidRDefault="006B4C28" w:rsidP="006B4C28">
      <w:pPr>
        <w:spacing w:after="100"/>
        <w:jc w:val="both"/>
        <w:rPr>
          <w:rFonts w:cs="B Nazanin"/>
          <w:b/>
          <w:bCs/>
          <w:sz w:val="6"/>
          <w:szCs w:val="6"/>
          <w:rtl/>
        </w:rPr>
      </w:pPr>
    </w:p>
    <w:p w14:paraId="09C99EF8"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16E43D81"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بازرگانی در این بخش مورد استفاده قرار گرفته است و حداکثر 3 سطح تفصیلی مورد استفاده قرار گرفته است. فرآیند پرداخت بصورت بازرگانی است و بعد از شناسایی هزینه پرداخت بوسیله صدور چک انجام می شود. کلیه خرید های خارجی و ارزی ابتدا از کانال بانک مرکزی به ریال تبدیل شده و اسناد حسابداری ریالی ثبت می کنند.</w:t>
      </w:r>
    </w:p>
    <w:p w14:paraId="4D183430" w14:textId="77777777" w:rsidR="006B4C28" w:rsidRPr="006B4C28" w:rsidRDefault="006B4C28" w:rsidP="006B4C28">
      <w:pPr>
        <w:jc w:val="both"/>
        <w:rPr>
          <w:rFonts w:cs="B Nazanin"/>
          <w:sz w:val="22"/>
          <w:szCs w:val="22"/>
          <w:rtl/>
        </w:rPr>
      </w:pPr>
      <w:r w:rsidRPr="006B4C28">
        <w:rPr>
          <w:rFonts w:cs="B Nazanin" w:hint="cs"/>
          <w:sz w:val="22"/>
          <w:szCs w:val="22"/>
          <w:rtl/>
        </w:rPr>
        <w:lastRenderedPageBreak/>
        <w:t>تعداد اسناد حسابداری در یک سال مالی حدود 1700 سند حسابداری می باشد. تهیه گزارشاتی مانند تراز حسابداری، گزارش دریافت و پرداخت ها از گزارشات مدیریتی می باشد که برای ارائه به مدیریت استفاده می شود.</w:t>
      </w:r>
    </w:p>
    <w:p w14:paraId="3496E35D" w14:textId="77777777" w:rsidR="006B4C28" w:rsidRPr="006B4C28" w:rsidRDefault="006B4C28" w:rsidP="006B4C28">
      <w:pPr>
        <w:jc w:val="both"/>
        <w:rPr>
          <w:rFonts w:cs="B Nazanin"/>
          <w:sz w:val="22"/>
          <w:szCs w:val="22"/>
          <w:rtl/>
        </w:rPr>
      </w:pPr>
      <w:r w:rsidRPr="006B4C28">
        <w:rPr>
          <w:rFonts w:cs="B Nazanin" w:hint="cs"/>
          <w:sz w:val="22"/>
          <w:szCs w:val="22"/>
          <w:rtl/>
        </w:rPr>
        <w:t>با توجه به اینکه در حال حاضر در دیتابیس جاری سیستم های حقوق و منابع انسانی وجود ندارد  اطلاعات پرسنلی کارکنان بخش جاری تهران در دیتابیس طرح وارد شده و بعد از محاسبه حقوق، سند حقوق دستمزد بصورت دستی به دیتابیس جاری منتقل می شود.</w:t>
      </w:r>
    </w:p>
    <w:p w14:paraId="1B9D3D08" w14:textId="77777777" w:rsidR="006B4C28" w:rsidRPr="006B4C28" w:rsidRDefault="006B4C28" w:rsidP="006B4C28">
      <w:pPr>
        <w:jc w:val="both"/>
        <w:rPr>
          <w:rFonts w:cs="B Nazanin"/>
          <w:sz w:val="14"/>
          <w:szCs w:val="14"/>
          <w:rtl/>
        </w:rPr>
      </w:pPr>
    </w:p>
    <w:p w14:paraId="7A3B1200"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مجری طرح نیروگاه اتمی بوشهر: </w:t>
      </w:r>
    </w:p>
    <w:p w14:paraId="472E8FBF"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تعهدی دولتی(عاملین ذیحساب) در این بخش مورد استفاده قرار گرفته است و دارای ردیف های اعتباری مستقل نیستند و عامل ذیحساب بخش طرح تملک تهران می باشند که به دلیل پراکندگی جغرافیایی و عدم ارتباط با دفتر تهران نرم افزار جداگانه تهیه کرده اند و در قالب تنخواه از دفتر مرکزی تهران اعتبار دریافت می کنند و اعتبار دریافتی را در بوشهر هزینه می کنند و اسناد هزینه را برای دفتر تهران ارسال می کنند. طبق استاندارد حسابداری دولتی برای عاملین ذیحساب ثبت های بودجه ای برای اسناد حسابداری ندارند. و فرآیند صدور چک پس از اخذ تاییدیه های مدیریتی انجام می شود. این مجموعه به دلیل خاص بودن در حال حاضر از حواله بانک مرکزی استفاده نمی کند و فرآیند پرداخت با صدور چک انجام می شود. تعداد اسناد حسابداری در یک سال مالی حدود 1000 سند حسابداری می باشد.</w:t>
      </w:r>
    </w:p>
    <w:p w14:paraId="604D7511" w14:textId="77777777" w:rsidR="006B4C28" w:rsidRPr="006B4C28" w:rsidRDefault="006B4C28" w:rsidP="006B4C28">
      <w:pPr>
        <w:jc w:val="both"/>
        <w:rPr>
          <w:rFonts w:cs="B Nazanin"/>
          <w:sz w:val="22"/>
          <w:szCs w:val="22"/>
          <w:rtl/>
        </w:rPr>
      </w:pPr>
      <w:r w:rsidRPr="006B4C28">
        <w:rPr>
          <w:rFonts w:cs="B Nazanin" w:hint="cs"/>
          <w:sz w:val="22"/>
          <w:szCs w:val="22"/>
          <w:rtl/>
        </w:rPr>
        <w:t>با توجه عدم دسترسی به دیتابیس تهران نرم افزار حقوق و منابع انسانی جداگانه برای مجری طرح خریداری شده و اطلاعات احکام و پرسنلی کارکنان مجری طرح در همین دیتابیس ثبت شده و سند حقوق دستمزد در دیتای مجری طرح صادر می شود.</w:t>
      </w:r>
    </w:p>
    <w:p w14:paraId="1690EF7C" w14:textId="77777777" w:rsidR="006B4C28" w:rsidRPr="006B4C28" w:rsidRDefault="006B4C28" w:rsidP="006B4C28">
      <w:pPr>
        <w:jc w:val="both"/>
        <w:rPr>
          <w:rFonts w:cs="B Nazanin"/>
          <w:b/>
          <w:bCs/>
          <w:sz w:val="8"/>
          <w:szCs w:val="8"/>
          <w:rtl/>
        </w:rPr>
      </w:pPr>
    </w:p>
    <w:p w14:paraId="51402783"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2538A0A9" w14:textId="77777777" w:rsidR="006B4C28" w:rsidRPr="006B4C28" w:rsidRDefault="006B4C28" w:rsidP="006B4C28">
      <w:pPr>
        <w:jc w:val="both"/>
        <w:rPr>
          <w:rFonts w:cs="B Nazanin"/>
          <w:sz w:val="22"/>
          <w:szCs w:val="22"/>
          <w:rtl/>
        </w:rPr>
      </w:pPr>
      <w:r w:rsidRPr="006B4C28">
        <w:rPr>
          <w:rFonts w:cs="B Nazanin" w:hint="cs"/>
          <w:sz w:val="22"/>
          <w:szCs w:val="22"/>
          <w:rtl/>
        </w:rPr>
        <w:t xml:space="preserve">کدینگ حسابداری بازرگانی در این بخش مورد استفاده قرار گرفته و حداکثر 3 سطح تفصیلی مورد استفاده قرار گرفته است. فرآیند پرداخت بصورت بازرگانی است و بعد از شناسایی هزینه پرداخت بوسیله صدور چک انجام می شود. </w:t>
      </w:r>
    </w:p>
    <w:p w14:paraId="08784598" w14:textId="77777777" w:rsidR="006B4C28" w:rsidRPr="006B4C28" w:rsidRDefault="006B4C28" w:rsidP="006B4C28">
      <w:pPr>
        <w:jc w:val="both"/>
        <w:rPr>
          <w:rFonts w:cs="B Nazanin"/>
          <w:sz w:val="22"/>
          <w:szCs w:val="22"/>
          <w:rtl/>
        </w:rPr>
      </w:pPr>
      <w:r w:rsidRPr="006B4C28">
        <w:rPr>
          <w:rFonts w:cs="B Nazanin" w:hint="cs"/>
          <w:sz w:val="22"/>
          <w:szCs w:val="22"/>
          <w:rtl/>
        </w:rPr>
        <w:t>تعداد اسناد حسابداری در یک سال مالی حدود 2500 سند حسابداری می باشد. تهیه گزارشاتی مانند تراز حسابداری و مرور حسابها از گزارشات مدیریتی می باشد که برای ارائه به مدیریت استفاده می شود.</w:t>
      </w:r>
    </w:p>
    <w:p w14:paraId="091295AA" w14:textId="77777777" w:rsidR="006B4C28" w:rsidRPr="006B4C28" w:rsidRDefault="006B4C28" w:rsidP="006B4C28">
      <w:pPr>
        <w:jc w:val="both"/>
        <w:rPr>
          <w:rFonts w:cs="B Nazanin"/>
          <w:sz w:val="22"/>
          <w:szCs w:val="22"/>
          <w:rtl/>
        </w:rPr>
      </w:pPr>
    </w:p>
    <w:p w14:paraId="29044C23" w14:textId="77777777" w:rsidR="006B4C28" w:rsidRPr="006B4C28" w:rsidRDefault="006B4C28">
      <w:pPr>
        <w:pStyle w:val="Heading2"/>
        <w:numPr>
          <w:ilvl w:val="2"/>
          <w:numId w:val="4"/>
        </w:numPr>
        <w:tabs>
          <w:tab w:val="num" w:pos="2160"/>
        </w:tabs>
        <w:spacing w:line="288" w:lineRule="auto"/>
        <w:ind w:left="706" w:right="0" w:hanging="708"/>
        <w:jc w:val="both"/>
        <w:rPr>
          <w:rtl/>
        </w:rPr>
      </w:pPr>
      <w:r w:rsidRPr="006B4C28">
        <w:rPr>
          <w:rFonts w:ascii="Tahoma" w:hAnsi="Tahoma" w:hint="cs"/>
          <w:b/>
          <w:color w:val="000000" w:themeColor="text1"/>
          <w:sz w:val="24"/>
          <w:szCs w:val="24"/>
          <w:rtl/>
        </w:rPr>
        <w:t>فرآيندهاي واحد اداري :</w:t>
      </w:r>
      <w:r w:rsidRPr="006B4C28">
        <w:rPr>
          <w:rtl/>
        </w:rPr>
        <w:t xml:space="preserve"> </w:t>
      </w:r>
    </w:p>
    <w:p w14:paraId="24E9A918"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طرح تملک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w:t>
      </w:r>
    </w:p>
    <w:p w14:paraId="3308B10C" w14:textId="77777777" w:rsidR="006B4C28" w:rsidRPr="006B4C28" w:rsidRDefault="006B4C28" w:rsidP="006B4C28">
      <w:pPr>
        <w:jc w:val="both"/>
        <w:rPr>
          <w:rFonts w:cs="B Nazanin"/>
          <w:sz w:val="22"/>
          <w:szCs w:val="22"/>
          <w:rtl/>
        </w:rPr>
      </w:pPr>
      <w:r w:rsidRPr="006B4C28">
        <w:rPr>
          <w:rFonts w:cs="B Nazanin" w:hint="cs"/>
          <w:sz w:val="22"/>
          <w:szCs w:val="22"/>
          <w:rtl/>
        </w:rPr>
        <w:t>نظام پرداخت حقوق در این مجموعه طبق آیین نامه خاص سازمان انرژی اتمی ایران می باشد. همچنين دیسکت خزانه و گزارشات حقوق مطابق با الزامات قانونی و مشابه سایر دستگاههای دولتی ارائه نمی شود و طبق اعتبار دریافتی از دولت در قالب منابع داخلی پرداخت می کنند پرداخت بین ماه بابت پرداخت های رفاهی وجود دارد که برخی از پرداخت ها مشمول مالیات می باشد و اسناد مرتبط با حقوق مطابق با دستورالعمل حسابداری بخش عمومی صادر می گردد.</w:t>
      </w:r>
    </w:p>
    <w:p w14:paraId="6F7CDD18"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45 نفر می باشد ولی با توجه به اینکه برای هر دو بخش جاری و طرح تملک تهران از یک نرم افزار حقوق و مدیریت منابع انسانی استفاده می کنند اطلاعات 120 نفر از پرسنل بخش جاری هم در نرم افزار جاری وارد شده است.</w:t>
      </w:r>
    </w:p>
    <w:p w14:paraId="243AC35A" w14:textId="77777777" w:rsidR="006B4C28" w:rsidRPr="006B4C28" w:rsidRDefault="006B4C28" w:rsidP="006B4C28">
      <w:pPr>
        <w:jc w:val="both"/>
        <w:rPr>
          <w:rFonts w:cs="B Nazanin"/>
          <w:sz w:val="22"/>
          <w:szCs w:val="22"/>
        </w:rPr>
      </w:pPr>
      <w:r w:rsidRPr="006B4C28">
        <w:rPr>
          <w:rFonts w:cs="B Nazanin" w:hint="cs"/>
          <w:sz w:val="22"/>
          <w:szCs w:val="22"/>
          <w:rtl/>
        </w:rPr>
        <w:t>محاسبات کارکرد هر ماه از 2 ماه قبل تا انتهای روز 1 ماه جاری محاسبه می شود. به این صورت که برای مثال، محاسبات کارکرد ماه خرداد از شروع روز 2 اردیبهشت تا انتهای روز 1 ماه خرداد خواهد بود و حقوق مربوط به این کارکرد در انتهای ماه خرداد پرداخت خواهد شد.</w:t>
      </w:r>
    </w:p>
    <w:p w14:paraId="7D65213E" w14:textId="77777777" w:rsidR="006B4C28" w:rsidRPr="006B4C28" w:rsidRDefault="006B4C28" w:rsidP="006B4C28">
      <w:pPr>
        <w:jc w:val="both"/>
        <w:rPr>
          <w:rFonts w:cs="B Nazanin"/>
          <w:sz w:val="22"/>
          <w:szCs w:val="22"/>
          <w:rtl/>
        </w:rPr>
      </w:pPr>
      <w:r w:rsidRPr="006B4C28">
        <w:rPr>
          <w:rFonts w:cs="B Nazanin" w:hint="cs"/>
          <w:sz w:val="22"/>
          <w:szCs w:val="22"/>
          <w:rtl/>
        </w:rPr>
        <w:t>شیفت های کاری به شرح زیر می باشد:</w:t>
      </w:r>
    </w:p>
    <w:p w14:paraId="2BB947A7" w14:textId="77777777" w:rsidR="006B4C28" w:rsidRPr="006B4C28" w:rsidRDefault="006B4C28" w:rsidP="006B4C28">
      <w:pPr>
        <w:jc w:val="both"/>
        <w:rPr>
          <w:rFonts w:cs="B Nazanin"/>
          <w:sz w:val="22"/>
          <w:szCs w:val="22"/>
        </w:rPr>
      </w:pPr>
      <w:r w:rsidRPr="006B4C28">
        <w:rPr>
          <w:rFonts w:cs="B Nazanin" w:hint="cs"/>
          <w:sz w:val="22"/>
          <w:szCs w:val="22"/>
          <w:rtl/>
        </w:rPr>
        <w:t>اداری: 07:00 تا 13:30 و پنجشنبه و جمعه تعطیل</w:t>
      </w:r>
    </w:p>
    <w:p w14:paraId="7DFE9C85" w14:textId="77777777" w:rsidR="006B4C28" w:rsidRPr="006B4C28" w:rsidRDefault="006B4C28" w:rsidP="006B4C28">
      <w:pPr>
        <w:jc w:val="both"/>
        <w:rPr>
          <w:rFonts w:cs="B Nazanin"/>
          <w:sz w:val="22"/>
          <w:szCs w:val="22"/>
        </w:rPr>
      </w:pPr>
      <w:r w:rsidRPr="006B4C28">
        <w:rPr>
          <w:rFonts w:cs="B Nazanin" w:hint="cs"/>
          <w:sz w:val="22"/>
          <w:szCs w:val="22"/>
          <w:rtl/>
        </w:rPr>
        <w:t>اداری : 08:00 تا 16:15 و پنجشنبه و جمعه تعطیل</w:t>
      </w:r>
    </w:p>
    <w:p w14:paraId="2BC785C4" w14:textId="77777777" w:rsidR="006B4C28" w:rsidRPr="006B4C28" w:rsidRDefault="006B4C28" w:rsidP="006B4C28">
      <w:pPr>
        <w:jc w:val="both"/>
        <w:rPr>
          <w:rFonts w:cs="B Nazanin"/>
          <w:sz w:val="22"/>
          <w:szCs w:val="22"/>
          <w:rtl/>
        </w:rPr>
      </w:pPr>
      <w:r w:rsidRPr="006B4C28">
        <w:rPr>
          <w:rFonts w:cs="B Nazanin" w:hint="cs"/>
          <w:sz w:val="22"/>
          <w:szCs w:val="22"/>
          <w:rtl/>
        </w:rPr>
        <w:t>خدمات : 07:45 تا 16:30 و پنجشنبه و جمعه تعطیل</w:t>
      </w:r>
    </w:p>
    <w:p w14:paraId="206375F7" w14:textId="77777777" w:rsidR="006B4C28" w:rsidRPr="006B4C28" w:rsidRDefault="006B4C28" w:rsidP="006B4C28">
      <w:pPr>
        <w:jc w:val="both"/>
        <w:rPr>
          <w:rFonts w:cs="B Nazanin"/>
          <w:sz w:val="22"/>
          <w:szCs w:val="22"/>
        </w:rPr>
      </w:pPr>
      <w:r w:rsidRPr="006B4C28">
        <w:rPr>
          <w:rFonts w:cs="B Nazanin" w:hint="cs"/>
          <w:sz w:val="22"/>
          <w:szCs w:val="22"/>
          <w:rtl/>
        </w:rPr>
        <w:t>پرسنل به میزان 02:45 دقیقه مجوز اضافه کار بعد از شیفت ثابت دارند.</w:t>
      </w:r>
      <w:r w:rsidRPr="006B4C28">
        <w:rPr>
          <w:rFonts w:cs="B Nazanin"/>
          <w:sz w:val="22"/>
          <w:szCs w:val="22"/>
        </w:rPr>
        <w:t xml:space="preserve"> </w:t>
      </w:r>
      <w:r w:rsidRPr="006B4C28">
        <w:rPr>
          <w:rFonts w:cs="B Nazanin" w:hint="cs"/>
          <w:sz w:val="22"/>
          <w:szCs w:val="22"/>
          <w:rtl/>
        </w:rPr>
        <w:t>مجموع اضافه کار عادی و تعطیل به عنوان کارکرد اضافه کار جهت محاسبه حقوق ارسال میگردد.</w:t>
      </w:r>
    </w:p>
    <w:p w14:paraId="22B13C54" w14:textId="77777777" w:rsidR="006B4C28" w:rsidRPr="006B4C28" w:rsidRDefault="006B4C28" w:rsidP="006B4C28">
      <w:pPr>
        <w:jc w:val="highKashida"/>
        <w:rPr>
          <w:rFonts w:cs="B Nazanin"/>
          <w:sz w:val="22"/>
          <w:szCs w:val="22"/>
        </w:rPr>
      </w:pPr>
      <w:r w:rsidRPr="006B4C28">
        <w:rPr>
          <w:rFonts w:cs="B Nazanin" w:hint="cs"/>
          <w:sz w:val="22"/>
          <w:szCs w:val="22"/>
          <w:rtl/>
        </w:rPr>
        <w:t xml:space="preserve">طبق آیین نامه اداری در این مجموعه انواع ماموریت ساعتی و ماموریت روزانه دارند و مرخصی استحقاقی، مرخصی استعلاجی و مرخصی بدون حقوق وجود دارد </w:t>
      </w:r>
    </w:p>
    <w:p w14:paraId="046433D1" w14:textId="77777777" w:rsidR="006B4C28" w:rsidRPr="006B4C28" w:rsidRDefault="006B4C28" w:rsidP="006B4C28">
      <w:pPr>
        <w:jc w:val="both"/>
        <w:rPr>
          <w:rFonts w:cs="B Nazanin"/>
          <w:sz w:val="22"/>
          <w:szCs w:val="22"/>
          <w:rtl/>
        </w:rPr>
      </w:pPr>
      <w:r w:rsidRPr="006B4C28">
        <w:rPr>
          <w:rFonts w:cs="B Nazanin" w:hint="cs"/>
          <w:sz w:val="22"/>
          <w:szCs w:val="22"/>
          <w:rtl/>
        </w:rPr>
        <w:lastRenderedPageBreak/>
        <w:t>همچنين در حال حاضر تاييديه هاي چند مرحله اي مانند احكام، ماموريت و مرخصي بصورت دستي و خارج از نرم افزار صورت مي گيرد</w:t>
      </w:r>
    </w:p>
    <w:p w14:paraId="13248F7A" w14:textId="77777777" w:rsidR="006B4C28" w:rsidRPr="006B4C28" w:rsidRDefault="006B4C28" w:rsidP="006B4C28">
      <w:pPr>
        <w:spacing w:after="100"/>
        <w:jc w:val="both"/>
        <w:rPr>
          <w:rFonts w:cs="B Nazanin"/>
          <w:b/>
          <w:bCs/>
          <w:sz w:val="6"/>
          <w:szCs w:val="6"/>
          <w:rtl/>
        </w:rPr>
      </w:pPr>
    </w:p>
    <w:p w14:paraId="7CA0F7C9"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464ECA43" w14:textId="77777777" w:rsidR="006B4C28" w:rsidRPr="006B4C28" w:rsidRDefault="006B4C28" w:rsidP="006B4C28">
      <w:pPr>
        <w:jc w:val="both"/>
        <w:rPr>
          <w:rFonts w:cs="B Nazanin"/>
          <w:sz w:val="22"/>
          <w:szCs w:val="22"/>
          <w:rtl/>
        </w:rPr>
      </w:pPr>
      <w:r w:rsidRPr="006B4C28">
        <w:rPr>
          <w:rFonts w:cs="B Nazanin" w:hint="cs"/>
          <w:sz w:val="22"/>
          <w:szCs w:val="22"/>
          <w:rtl/>
        </w:rPr>
        <w:t xml:space="preserve">نظام پرداخت حقوق در این مجموعه طبق آیین نامه خاص سازمان انرژی اتمی ایران می باشد. پرداخت حقوق در قالب منابع داخلی پرداخت می کنند پرداخت بین ماه بابت پرداخت های رفاهی وجود دارد </w:t>
      </w:r>
    </w:p>
    <w:p w14:paraId="57B24A13"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120 نفر می باشد ولی با توجه به اینکه نرم افزار برای بخش جاری تهیه نشده است و اطلاعات پرسنل در سیستم منابع انسانی، حقوق دستمزد، مدیریت تردد و پرتال کارمند بخش طرح تملک تهران وارد شده است.</w:t>
      </w:r>
    </w:p>
    <w:p w14:paraId="6DD09DA8" w14:textId="77777777" w:rsidR="006B4C28" w:rsidRPr="006B4C28" w:rsidRDefault="006B4C28" w:rsidP="006B4C28">
      <w:pPr>
        <w:jc w:val="both"/>
        <w:rPr>
          <w:rFonts w:cs="B Nazanin"/>
          <w:sz w:val="14"/>
          <w:szCs w:val="14"/>
          <w:rtl/>
        </w:rPr>
      </w:pPr>
    </w:p>
    <w:p w14:paraId="773D1F4D"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مجری طرح نیروگاه اتمی بوشهر: </w:t>
      </w:r>
    </w:p>
    <w:p w14:paraId="7EE6D51D" w14:textId="77777777" w:rsidR="006B4C28" w:rsidRPr="006B4C28" w:rsidRDefault="006B4C28" w:rsidP="006B4C28">
      <w:pPr>
        <w:jc w:val="both"/>
        <w:rPr>
          <w:rFonts w:cs="B Nazanin"/>
          <w:sz w:val="22"/>
          <w:szCs w:val="22"/>
          <w:rtl/>
        </w:rPr>
      </w:pPr>
      <w:r w:rsidRPr="006B4C28">
        <w:rPr>
          <w:rFonts w:cs="B Nazanin" w:hint="cs"/>
          <w:sz w:val="22"/>
          <w:szCs w:val="22"/>
          <w:rtl/>
        </w:rPr>
        <w:t>نظام پرداخت حقوق در این مجموعه طبق آیین نامه خاص سازمان انرژی اتمی ایران می باشد. همچنين دیسکت خزانه و گزارشات حقوق مطابق با الزامات قانونی و مشابه سایر دستگاههای دولتی ارائه نمی شود و طبق اعتبار دریافتی از دفتر مرکزی تهران در قالب منابع داخلی پرداخت می کنند پرداخت بین ماه بابت پرداخت های رفاهی وجود دارد و اسناد مرتبط با حقوق مطابق با دستورالعمل حسابداری بخش عمومی صادر می گردد.</w:t>
      </w:r>
    </w:p>
    <w:p w14:paraId="788ABB62"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55 نفر می باشد و علی رغم اینکه عامل ذیحساب هستند ولی به دلیل پراکندگی جغرافیایی و جدا بودن دیتابیس مالی، نرم افزار حقوق و مدیریت منابع انسانی جداگانه تهیه کرده اند.</w:t>
      </w:r>
    </w:p>
    <w:p w14:paraId="7D43968F" w14:textId="77777777" w:rsidR="006B4C28" w:rsidRPr="006B4C28" w:rsidRDefault="006B4C28" w:rsidP="006B4C28">
      <w:pPr>
        <w:jc w:val="both"/>
        <w:rPr>
          <w:rFonts w:cs="B Nazanin"/>
          <w:b/>
          <w:bCs/>
          <w:sz w:val="20"/>
          <w:szCs w:val="20"/>
          <w:rtl/>
        </w:rPr>
      </w:pPr>
    </w:p>
    <w:p w14:paraId="24F3E4CF"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3B9DB297" w14:textId="77777777" w:rsidR="006B4C28" w:rsidRPr="006B4C28" w:rsidRDefault="006B4C28" w:rsidP="006B4C28">
      <w:pPr>
        <w:jc w:val="both"/>
        <w:rPr>
          <w:rFonts w:cs="B Nazanin"/>
          <w:sz w:val="22"/>
          <w:szCs w:val="22"/>
          <w:rtl/>
        </w:rPr>
      </w:pPr>
      <w:r w:rsidRPr="006B4C28">
        <w:rPr>
          <w:rFonts w:cs="B Nazanin" w:hint="cs"/>
          <w:sz w:val="22"/>
          <w:szCs w:val="22"/>
          <w:rtl/>
        </w:rPr>
        <w:t xml:space="preserve">نظام پرداخت حقوق در این مجموعه طبق آیین نامه خاص سازمان انرژی اتمی ایران می باشد. پرداخت حقوق در قالب منابع داخلی پرداخت می کنند پرداخت بین ماه بابت پرداخت های رفاهی وجود دارد </w:t>
      </w:r>
    </w:p>
    <w:p w14:paraId="2BD91915"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1200 نفر می باشد در حوزه اداری از نرم افزار های مدیریت منابع انسانی و حقوق دستمزد استفاده میکنند. و اطلاعات کارکرد پرسنل و مدیریت تردد از سامانه جداگانه ای استفاده می شود که فایل کارکرد پرسنل در سیستم حقوق و دستمزد ایمپورت می شود.</w:t>
      </w:r>
    </w:p>
    <w:p w14:paraId="42A40662" w14:textId="77777777" w:rsidR="006B4C28" w:rsidRPr="006B4C28" w:rsidRDefault="006B4C28">
      <w:pPr>
        <w:pStyle w:val="Heading2"/>
        <w:numPr>
          <w:ilvl w:val="2"/>
          <w:numId w:val="4"/>
        </w:numPr>
        <w:tabs>
          <w:tab w:val="num" w:pos="2160"/>
        </w:tabs>
        <w:spacing w:line="288" w:lineRule="auto"/>
        <w:ind w:left="706" w:right="0" w:hanging="708"/>
        <w:jc w:val="both"/>
        <w:rPr>
          <w:rtl/>
        </w:rPr>
      </w:pPr>
      <w:r w:rsidRPr="006B4C28">
        <w:rPr>
          <w:rFonts w:ascii="Tahoma" w:hAnsi="Tahoma" w:hint="cs"/>
          <w:b/>
          <w:color w:val="000000" w:themeColor="text1"/>
          <w:sz w:val="24"/>
          <w:szCs w:val="24"/>
          <w:rtl/>
        </w:rPr>
        <w:t>فرآيندهاي انبار و لجستیک  :</w:t>
      </w:r>
      <w:r w:rsidRPr="006B4C28">
        <w:rPr>
          <w:rtl/>
        </w:rPr>
        <w:t xml:space="preserve"> </w:t>
      </w:r>
    </w:p>
    <w:p w14:paraId="2995A995" w14:textId="77777777" w:rsidR="006B4C28" w:rsidRPr="006B4C28" w:rsidRDefault="006B4C28" w:rsidP="006B4C28">
      <w:pPr>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6D9773A5" w14:textId="77777777" w:rsidR="006B4C28" w:rsidRPr="006B4C28" w:rsidRDefault="006B4C28" w:rsidP="006B4C28">
      <w:pPr>
        <w:jc w:val="both"/>
        <w:rPr>
          <w:rFonts w:cs="B Nazanin"/>
          <w:sz w:val="22"/>
          <w:szCs w:val="22"/>
          <w:rtl/>
        </w:rPr>
      </w:pPr>
      <w:r w:rsidRPr="006B4C28">
        <w:rPr>
          <w:rFonts w:cs="B Nazanin" w:hint="cs"/>
          <w:sz w:val="22"/>
          <w:szCs w:val="22"/>
          <w:rtl/>
        </w:rPr>
        <w:t>در این مجموعه در حال حاضر انبار دلفی در تهران به عنوان انبار اقلام مصرفی مورد استفاده است و با توجه به اینکه خرید های نیروگاه بصورت انحصاری از شرکت روسی انجام می شود فرآیند خرید و انبارداری بوشهر در نرم افزار خاصی که بصورت سفارشی در برنامه اکسس تولید شده، مورد استفاده است. در این فرآیند ثبت و نگهداری اطلاعات و تراکنش های موجودیتی به نام جعبه وجود دارد. بعضی از محموله های ورودی به این مجموعه به صورت جعبه وارد می شود که این جعبه ها در مدت زمانی مشخص با حضور نمایندگان تامین کننده و سازمان بازگشایی و به انبار ورود می خورد. و گردش هر جعبه و مغایرت جعبه با اقلام اعلامی در سیستم نگهداری و گزارش گیری می شود .</w:t>
      </w:r>
    </w:p>
    <w:p w14:paraId="663C7BD2" w14:textId="77777777" w:rsidR="006B4C28" w:rsidRPr="006B4C28" w:rsidRDefault="006B4C28" w:rsidP="006B4C28">
      <w:pPr>
        <w:jc w:val="both"/>
        <w:rPr>
          <w:rFonts w:cs="B Nazanin"/>
          <w:sz w:val="8"/>
          <w:szCs w:val="8"/>
          <w:rtl/>
        </w:rPr>
      </w:pPr>
    </w:p>
    <w:p w14:paraId="3967234C"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44C1E5B0" w14:textId="77777777" w:rsidR="006B4C28" w:rsidRPr="006B4C28" w:rsidRDefault="006B4C28" w:rsidP="006B4C28">
      <w:pPr>
        <w:jc w:val="mediumKashida"/>
        <w:rPr>
          <w:rFonts w:cs="B Nazanin"/>
          <w:sz w:val="22"/>
          <w:szCs w:val="22"/>
          <w:rtl/>
        </w:rPr>
      </w:pPr>
      <w:r w:rsidRPr="006B4C28">
        <w:rPr>
          <w:rFonts w:cs="B Nazanin" w:hint="cs"/>
          <w:sz w:val="22"/>
          <w:szCs w:val="22"/>
          <w:rtl/>
        </w:rPr>
        <w:t xml:space="preserve">در حوزه انبار و تدارکات در حال حاضر سیستم های دلفی مورد استفاده است که از یک فرآیند خرید 4 مرحله ای استفاده میکنند که مرحله تعیین قیمت، تامین بودجه، و تایید مدیر عامل و مدیریت مالی رو طی میکند و فرآیند انبار داری طبق رویه استاندارد شرکت های بازرگانی انجام می شود. </w:t>
      </w:r>
    </w:p>
    <w:p w14:paraId="5D956AED" w14:textId="77777777" w:rsidR="006B4C28" w:rsidRPr="006B4C28" w:rsidRDefault="006B4C28" w:rsidP="006B4C28">
      <w:pPr>
        <w:rPr>
          <w:rFonts w:cs="B Nazanin"/>
          <w:sz w:val="8"/>
          <w:szCs w:val="8"/>
          <w:rtl/>
        </w:rPr>
      </w:pPr>
    </w:p>
    <w:p w14:paraId="4833E5B5" w14:textId="77777777" w:rsidR="006B4C28" w:rsidRPr="006B4C28" w:rsidRDefault="006B4C28" w:rsidP="006B4C28">
      <w:pPr>
        <w:pStyle w:val="Heading2"/>
        <w:spacing w:line="288" w:lineRule="auto"/>
        <w:ind w:left="0" w:right="0"/>
        <w:jc w:val="both"/>
        <w:rPr>
          <w:rFonts w:ascii="Tahoma" w:hAnsi="Tahoma"/>
          <w:b/>
          <w:color w:val="E11923"/>
          <w:sz w:val="26"/>
          <w:szCs w:val="26"/>
          <w:rtl/>
        </w:rPr>
      </w:pPr>
      <w:bookmarkStart w:id="10" w:name="_Toc393258240"/>
      <w:r w:rsidRPr="006B4C28">
        <w:rPr>
          <w:rFonts w:ascii="Tahoma" w:hAnsi="Tahoma" w:hint="cs"/>
          <w:b/>
          <w:color w:val="E11923"/>
          <w:sz w:val="26"/>
          <w:szCs w:val="26"/>
          <w:rtl/>
        </w:rPr>
        <w:t>1-4- پيش نيازهاي استقرار سيستم‌ها</w:t>
      </w:r>
      <w:bookmarkEnd w:id="10"/>
    </w:p>
    <w:p w14:paraId="0A0021E8" w14:textId="77777777" w:rsidR="006B4C28" w:rsidRPr="006B4C28" w:rsidRDefault="006B4C28">
      <w:pPr>
        <w:pStyle w:val="ListParagraph"/>
        <w:numPr>
          <w:ilvl w:val="0"/>
          <w:numId w:val="8"/>
        </w:numPr>
        <w:bidi/>
        <w:spacing w:after="0" w:line="240" w:lineRule="auto"/>
        <w:jc w:val="lowKashida"/>
        <w:rPr>
          <w:rFonts w:cs="B Nazanin"/>
          <w:rtl/>
        </w:rPr>
      </w:pPr>
      <w:r w:rsidRPr="006B4C28">
        <w:rPr>
          <w:rFonts w:cs="B Nazanin"/>
          <w:rtl/>
        </w:rPr>
        <w:t xml:space="preserve">آماده بودن بستر </w:t>
      </w:r>
      <w:r w:rsidRPr="006B4C28">
        <w:rPr>
          <w:rFonts w:cs="B Nazanin" w:hint="cs"/>
          <w:rtl/>
        </w:rPr>
        <w:t>ارتباطی بین دفتر مرکزی تهران و سایت بوشهر(شرکت بهره برداری نیروگاه و مجری طرح نیروگاه)</w:t>
      </w:r>
    </w:p>
    <w:p w14:paraId="422169E5"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rtl/>
        </w:rPr>
        <w:t>آماده بودن بستر سخت افزاري</w:t>
      </w:r>
      <w:r w:rsidRPr="006B4C28">
        <w:rPr>
          <w:rFonts w:cs="B Nazanin" w:hint="cs"/>
          <w:rtl/>
        </w:rPr>
        <w:t xml:space="preserve"> </w:t>
      </w:r>
      <w:r w:rsidRPr="006B4C28">
        <w:rPr>
          <w:rFonts w:cs="B Nazanin"/>
          <w:rtl/>
        </w:rPr>
        <w:t>پيشنهادي.</w:t>
      </w:r>
    </w:p>
    <w:p w14:paraId="16E83AE7"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rtl/>
        </w:rPr>
        <w:t>آمادگي قبلي مديران و كاركنان براي همكاري لازم در</w:t>
      </w:r>
      <w:r w:rsidRPr="006B4C28">
        <w:rPr>
          <w:rFonts w:cs="B Nazanin" w:hint="cs"/>
          <w:rtl/>
        </w:rPr>
        <w:t xml:space="preserve"> </w:t>
      </w:r>
      <w:r w:rsidRPr="006B4C28">
        <w:rPr>
          <w:rFonts w:cs="B Nazanin"/>
          <w:rtl/>
        </w:rPr>
        <w:t xml:space="preserve">عملياتي ساختن نرم افزارها </w:t>
      </w:r>
    </w:p>
    <w:p w14:paraId="6628790C"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hint="cs"/>
          <w:rtl/>
        </w:rPr>
        <w:t xml:space="preserve">تهيه </w:t>
      </w:r>
      <w:r w:rsidRPr="006B4C28">
        <w:rPr>
          <w:rFonts w:cs="B Nazanin"/>
        </w:rPr>
        <w:t>IP Valid</w:t>
      </w:r>
      <w:r w:rsidRPr="006B4C28">
        <w:rPr>
          <w:rFonts w:cs="B Nazanin" w:hint="cs"/>
          <w:rtl/>
        </w:rPr>
        <w:t xml:space="preserve"> در صورت نياز</w:t>
      </w:r>
    </w:p>
    <w:p w14:paraId="39B8A5FD" w14:textId="77777777" w:rsidR="006B4C28" w:rsidRPr="006B4C28" w:rsidRDefault="006B4C28" w:rsidP="006B4C28">
      <w:pPr>
        <w:bidi w:val="0"/>
        <w:spacing w:after="200" w:line="276" w:lineRule="auto"/>
        <w:rPr>
          <w:rFonts w:ascii="Tahoma" w:hAnsi="Tahoma" w:cs="B Nazanin"/>
          <w:b/>
          <w:bCs/>
          <w:snapToGrid w:val="0"/>
          <w:color w:val="E11923"/>
          <w:sz w:val="26"/>
          <w:szCs w:val="26"/>
        </w:rPr>
      </w:pPr>
      <w:bookmarkStart w:id="11" w:name="_Toc393258241"/>
      <w:r w:rsidRPr="006B4C28">
        <w:rPr>
          <w:rFonts w:ascii="Tahoma" w:hAnsi="Tahoma" w:cs="B Nazanin"/>
          <w:b/>
          <w:bCs/>
          <w:snapToGrid w:val="0"/>
          <w:color w:val="E11923"/>
          <w:sz w:val="26"/>
          <w:szCs w:val="26"/>
        </w:rPr>
        <w:br w:type="page"/>
      </w:r>
    </w:p>
    <w:p w14:paraId="7BC4B293" w14:textId="77777777" w:rsidR="006B4C28" w:rsidRPr="006B4C28" w:rsidRDefault="006B4C28" w:rsidP="006B4C28">
      <w:pPr>
        <w:pStyle w:val="Heading2"/>
        <w:spacing w:line="288" w:lineRule="auto"/>
        <w:ind w:left="0" w:right="0"/>
        <w:jc w:val="both"/>
        <w:rPr>
          <w:rFonts w:ascii="Tahoma" w:hAnsi="Tahoma"/>
          <w:b/>
          <w:color w:val="E11923"/>
          <w:sz w:val="26"/>
          <w:szCs w:val="26"/>
          <w:rtl/>
        </w:rPr>
      </w:pPr>
      <w:r w:rsidRPr="006B4C28">
        <w:rPr>
          <w:rFonts w:ascii="Tahoma" w:hAnsi="Tahoma" w:hint="cs"/>
          <w:b/>
          <w:color w:val="E11923"/>
          <w:sz w:val="26"/>
          <w:szCs w:val="26"/>
          <w:rtl/>
        </w:rPr>
        <w:lastRenderedPageBreak/>
        <w:t>1-5- وضعيت آمادگي اطلاعاتی براي استقرارسيستم‌ها</w:t>
      </w:r>
      <w:bookmarkEnd w:id="11"/>
    </w:p>
    <w:p w14:paraId="44039F2C" w14:textId="77777777" w:rsidR="006B4C28" w:rsidRPr="006B4C28" w:rsidRDefault="006B4C28" w:rsidP="006B4C28">
      <w:pPr>
        <w:spacing w:after="100" w:line="20" w:lineRule="atLeast"/>
        <w:ind w:firstLine="720"/>
        <w:jc w:val="both"/>
        <w:rPr>
          <w:rFonts w:ascii="Tahoma" w:hAnsi="Tahoma" w:cs="B Nazanin"/>
          <w:b/>
          <w:w w:val="95"/>
          <w:rtl/>
        </w:rPr>
      </w:pPr>
      <w:r w:rsidRPr="006B4C28">
        <w:rPr>
          <w:rFonts w:ascii="Tahoma" w:hAnsi="Tahoma" w:cs="B Nazanin" w:hint="cs"/>
          <w:b/>
          <w:w w:val="95"/>
          <w:rtl/>
        </w:rPr>
        <w:t>با توجه به سيستم‌‌هاي درخواست شده وضعيت آمادگي اطلاعاتي براي استقرار سيستم‌ها به شرح زير است شايان ذكر است كه اطلاعات سيستم هاي موجود در نرم افزار همكاران سيستم به سيستم موضوع پيشنهاد طبق بند 6-1 كانورت مي شود.</w:t>
      </w:r>
    </w:p>
    <w:tbl>
      <w:tblPr>
        <w:tblStyle w:val="TableGrid"/>
        <w:bidiVisual/>
        <w:tblW w:w="0" w:type="auto"/>
        <w:tblInd w:w="-15" w:type="dxa"/>
        <w:tblLayout w:type="fixed"/>
        <w:tblLook w:val="04A0" w:firstRow="1" w:lastRow="0" w:firstColumn="1" w:lastColumn="0" w:noHBand="0" w:noVBand="1"/>
      </w:tblPr>
      <w:tblGrid>
        <w:gridCol w:w="993"/>
        <w:gridCol w:w="850"/>
        <w:gridCol w:w="5900"/>
        <w:gridCol w:w="1435"/>
      </w:tblGrid>
      <w:tr w:rsidR="006B4C28" w:rsidRPr="006B4C28" w14:paraId="11EBC20A" w14:textId="77777777" w:rsidTr="0046781D">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000" w:firstRow="0" w:lastRow="0" w:firstColumn="1" w:lastColumn="0" w:oddVBand="0" w:evenVBand="0" w:oddHBand="0" w:evenHBand="0" w:firstRowFirstColumn="0" w:firstRowLastColumn="0" w:lastRowFirstColumn="0" w:lastRowLastColumn="0"/>
            <w:tcW w:w="993" w:type="dxa"/>
          </w:tcPr>
          <w:p w14:paraId="59FE38DE" w14:textId="77777777" w:rsidR="006B4C28" w:rsidRPr="006B4C28" w:rsidRDefault="006B4C28" w:rsidP="0046781D">
            <w:pPr>
              <w:tabs>
                <w:tab w:val="left" w:pos="284"/>
              </w:tabs>
              <w:spacing w:line="216" w:lineRule="auto"/>
              <w:rPr>
                <w:rFonts w:ascii="Tahoma" w:hAnsi="Tahoma" w:cs="B Nazanin"/>
                <w:bCs w:val="0"/>
                <w:rtl/>
              </w:rPr>
            </w:pPr>
            <w:r w:rsidRPr="006B4C28">
              <w:rPr>
                <w:rFonts w:ascii="Tahoma" w:hAnsi="Tahoma" w:cs="B Nazanin" w:hint="cs"/>
                <w:sz w:val="22"/>
                <w:szCs w:val="22"/>
                <w:rtl/>
              </w:rPr>
              <w:t>حوزه اصلی</w:t>
            </w:r>
          </w:p>
        </w:tc>
        <w:tc>
          <w:tcPr>
            <w:tcW w:w="850" w:type="dxa"/>
          </w:tcPr>
          <w:p w14:paraId="08D88D5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سیستم</w:t>
            </w:r>
          </w:p>
        </w:tc>
        <w:tc>
          <w:tcPr>
            <w:tcW w:w="5900" w:type="dxa"/>
          </w:tcPr>
          <w:p w14:paraId="76B323A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اطلاعات مورد نیاز جهت استقرار</w:t>
            </w:r>
          </w:p>
        </w:tc>
        <w:tc>
          <w:tcPr>
            <w:tcW w:w="1435" w:type="dxa"/>
          </w:tcPr>
          <w:p w14:paraId="516B06AB" w14:textId="77777777" w:rsidR="006B4C28" w:rsidRPr="006B4C28" w:rsidRDefault="006B4C28" w:rsidP="0046781D">
            <w:pPr>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w w:val="90"/>
                <w:rtl/>
              </w:rPr>
            </w:pPr>
            <w:r w:rsidRPr="006B4C28">
              <w:rPr>
                <w:rFonts w:ascii="13" w:hAnsi="13" w:cs="B Nazanin" w:hint="cs"/>
                <w:sz w:val="22"/>
                <w:szCs w:val="22"/>
                <w:rtl/>
              </w:rPr>
              <w:t>وضعيت آمادگي اطلاعاتي</w:t>
            </w:r>
          </w:p>
        </w:tc>
      </w:tr>
      <w:tr w:rsidR="006B4C28" w:rsidRPr="006B4C28" w14:paraId="1EB12CF2" w14:textId="77777777" w:rsidTr="0046781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43" w:type="dxa"/>
            <w:gridSpan w:val="2"/>
            <w:vMerge w:val="restart"/>
          </w:tcPr>
          <w:p w14:paraId="1C7FAD09" w14:textId="77777777" w:rsidR="006B4C28" w:rsidRPr="006B4C28" w:rsidRDefault="006B4C28" w:rsidP="0046781D">
            <w:pPr>
              <w:tabs>
                <w:tab w:val="left" w:pos="284"/>
              </w:tabs>
              <w:spacing w:line="26" w:lineRule="atLeast"/>
              <w:rPr>
                <w:rFonts w:ascii="13" w:hAnsi="13" w:cs="B Nazanin"/>
                <w:sz w:val="22"/>
                <w:szCs w:val="22"/>
                <w:rtl/>
              </w:rPr>
            </w:pPr>
            <w:r w:rsidRPr="006B4C28">
              <w:rPr>
                <w:rFonts w:ascii="Tahoma" w:hAnsi="Tahoma" w:cs="B Nazanin" w:hint="cs"/>
                <w:sz w:val="22"/>
                <w:szCs w:val="22"/>
                <w:rtl/>
              </w:rPr>
              <w:t>عمومی</w:t>
            </w:r>
          </w:p>
        </w:tc>
        <w:tc>
          <w:tcPr>
            <w:tcW w:w="5900" w:type="dxa"/>
          </w:tcPr>
          <w:p w14:paraId="691DFCF9"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مسئولين مربوط به حوزه</w:t>
            </w:r>
            <w:r w:rsidRPr="006B4C28">
              <w:rPr>
                <w:rFonts w:ascii="Arial" w:hAnsi="Arial" w:cs="B Nazanin"/>
                <w:sz w:val="22"/>
                <w:szCs w:val="22"/>
                <w:rtl/>
                <w:lang w:bidi="fa-IR"/>
              </w:rPr>
              <w:softHyphen/>
            </w:r>
            <w:r w:rsidRPr="006B4C28">
              <w:rPr>
                <w:rFonts w:ascii="Arial" w:hAnsi="Arial" w:cs="B Nazanin" w:hint="cs"/>
                <w:sz w:val="22"/>
                <w:szCs w:val="22"/>
                <w:rtl/>
                <w:lang w:bidi="fa-IR"/>
              </w:rPr>
              <w:t>ها جهت تعيين حقوق دسترسي در زمان استفاده از نرم</w:t>
            </w:r>
            <w:r w:rsidRPr="006B4C28">
              <w:rPr>
                <w:rFonts w:ascii="Arial" w:hAnsi="Arial" w:cs="B Nazanin"/>
                <w:sz w:val="22"/>
                <w:szCs w:val="22"/>
                <w:rtl/>
                <w:lang w:bidi="fa-IR"/>
              </w:rPr>
              <w:softHyphen/>
            </w:r>
            <w:r w:rsidRPr="006B4C28">
              <w:rPr>
                <w:rFonts w:ascii="Arial" w:hAnsi="Arial" w:cs="B Nazanin" w:hint="cs"/>
                <w:sz w:val="22"/>
                <w:szCs w:val="22"/>
                <w:rtl/>
                <w:lang w:bidi="fa-IR"/>
              </w:rPr>
              <w:t>افزار</w:t>
            </w:r>
          </w:p>
        </w:tc>
        <w:tc>
          <w:tcPr>
            <w:tcW w:w="1435" w:type="dxa"/>
          </w:tcPr>
          <w:p w14:paraId="3E7EB9F8"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5C557C7" w14:textId="77777777" w:rsidTr="0046781D">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43" w:type="dxa"/>
            <w:gridSpan w:val="2"/>
            <w:vMerge/>
          </w:tcPr>
          <w:p w14:paraId="0E160F31" w14:textId="77777777" w:rsidR="006B4C28" w:rsidRPr="006B4C28" w:rsidRDefault="006B4C28" w:rsidP="0046781D">
            <w:pPr>
              <w:tabs>
                <w:tab w:val="left" w:pos="284"/>
              </w:tabs>
              <w:spacing w:line="26" w:lineRule="atLeast"/>
              <w:jc w:val="lowKashida"/>
              <w:rPr>
                <w:rFonts w:ascii="13" w:hAnsi="13" w:cs="B Nazanin"/>
                <w:b w:val="0"/>
                <w:bCs w:val="0"/>
                <w:sz w:val="22"/>
                <w:szCs w:val="22"/>
                <w:rtl/>
              </w:rPr>
            </w:pPr>
          </w:p>
        </w:tc>
        <w:tc>
          <w:tcPr>
            <w:tcW w:w="5900" w:type="dxa"/>
          </w:tcPr>
          <w:p w14:paraId="7F51850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تخصيص و معرفي كاربران موردنياز، جهت آموزش</w:t>
            </w:r>
          </w:p>
        </w:tc>
        <w:tc>
          <w:tcPr>
            <w:tcW w:w="1435" w:type="dxa"/>
          </w:tcPr>
          <w:p w14:paraId="7568EFD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48DCEB48" w14:textId="77777777" w:rsidTr="0046781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43" w:type="dxa"/>
            <w:gridSpan w:val="2"/>
            <w:vMerge/>
          </w:tcPr>
          <w:p w14:paraId="0EC55D50" w14:textId="77777777" w:rsidR="006B4C28" w:rsidRPr="006B4C28" w:rsidRDefault="006B4C28" w:rsidP="0046781D">
            <w:pPr>
              <w:tabs>
                <w:tab w:val="left" w:pos="284"/>
              </w:tabs>
              <w:spacing w:line="26" w:lineRule="atLeast"/>
              <w:jc w:val="lowKashida"/>
              <w:rPr>
                <w:rFonts w:ascii="13" w:hAnsi="13" w:cs="B Nazanin"/>
                <w:b w:val="0"/>
                <w:bCs w:val="0"/>
                <w:sz w:val="22"/>
                <w:szCs w:val="22"/>
                <w:rtl/>
              </w:rPr>
            </w:pPr>
          </w:p>
        </w:tc>
        <w:tc>
          <w:tcPr>
            <w:tcW w:w="5900" w:type="dxa"/>
          </w:tcPr>
          <w:p w14:paraId="44998EBE"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ارائه فرمت گزارش ات مورد نیاز در حوزه</w:t>
            </w:r>
            <w:r w:rsidRPr="006B4C28">
              <w:rPr>
                <w:rFonts w:ascii="Arial" w:hAnsi="Arial" w:cs="B Nazanin"/>
                <w:sz w:val="22"/>
                <w:szCs w:val="22"/>
                <w:rtl/>
                <w:lang w:bidi="fa-IR"/>
              </w:rPr>
              <w:softHyphen/>
            </w:r>
            <w:r w:rsidRPr="006B4C28">
              <w:rPr>
                <w:rFonts w:ascii="Arial" w:hAnsi="Arial" w:cs="B Nazanin" w:hint="cs"/>
                <w:sz w:val="22"/>
                <w:szCs w:val="22"/>
                <w:rtl/>
                <w:lang w:bidi="fa-IR"/>
              </w:rPr>
              <w:t>های پیشنهادی</w:t>
            </w:r>
          </w:p>
        </w:tc>
        <w:tc>
          <w:tcPr>
            <w:tcW w:w="1435" w:type="dxa"/>
          </w:tcPr>
          <w:p w14:paraId="5205F03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305CE4F7" w14:textId="77777777" w:rsidTr="0046781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5E3B14AD" w14:textId="77777777" w:rsidR="006B4C28" w:rsidRPr="006B4C28" w:rsidRDefault="006B4C28" w:rsidP="0046781D">
            <w:pPr>
              <w:rPr>
                <w:rFonts w:ascii="Arial" w:hAnsi="Arial" w:cs="B Nazanin"/>
                <w:color w:val="5F497A"/>
                <w:sz w:val="22"/>
                <w:szCs w:val="22"/>
                <w:lang w:bidi="fa-IR"/>
              </w:rPr>
            </w:pPr>
            <w:r w:rsidRPr="006B4C28">
              <w:rPr>
                <w:rFonts w:ascii="Arial" w:hAnsi="Arial" w:cs="B Nazanin" w:hint="cs"/>
                <w:color w:val="5F497A"/>
                <w:sz w:val="22"/>
                <w:szCs w:val="22"/>
                <w:rtl/>
                <w:lang w:bidi="fa-IR"/>
              </w:rPr>
              <w:t>حوزه مالی</w:t>
            </w:r>
          </w:p>
        </w:tc>
        <w:tc>
          <w:tcPr>
            <w:tcW w:w="850" w:type="dxa"/>
            <w:vMerge w:val="restart"/>
            <w:textDirection w:val="tbRl"/>
          </w:tcPr>
          <w:p w14:paraId="1B9523CA" w14:textId="77777777" w:rsidR="006B4C28" w:rsidRPr="006B4C28" w:rsidRDefault="006B4C28" w:rsidP="0046781D">
            <w:pPr>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lang w:bidi="fa-IR"/>
              </w:rPr>
            </w:pPr>
            <w:r w:rsidRPr="006B4C28">
              <w:rPr>
                <w:rFonts w:ascii="Arial" w:hAnsi="Arial" w:cs="B Nazanin" w:hint="cs"/>
                <w:b/>
                <w:bCs/>
                <w:color w:val="E11923"/>
                <w:sz w:val="22"/>
                <w:szCs w:val="22"/>
                <w:rtl/>
                <w:lang w:bidi="fa-IR"/>
              </w:rPr>
              <w:t>دفتر کل</w:t>
            </w:r>
          </w:p>
        </w:tc>
        <w:tc>
          <w:tcPr>
            <w:tcW w:w="5900" w:type="dxa"/>
          </w:tcPr>
          <w:p w14:paraId="438AC84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 ( كدينگ سرفصل حسابها)</w:t>
            </w:r>
            <w:r w:rsidRPr="006B4C28">
              <w:rPr>
                <w:rFonts w:ascii="Arial" w:hAnsi="Arial" w:cs="B Nazanin"/>
                <w:sz w:val="22"/>
                <w:szCs w:val="22"/>
                <w:rtl/>
                <w:lang w:bidi="fa-IR"/>
              </w:rPr>
              <w:t xml:space="preserve"> </w:t>
            </w:r>
          </w:p>
        </w:tc>
        <w:tc>
          <w:tcPr>
            <w:tcW w:w="1435" w:type="dxa"/>
          </w:tcPr>
          <w:p w14:paraId="3E32726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5ED21D46" w14:textId="77777777" w:rsidTr="0046781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3" w:type="dxa"/>
            <w:vMerge/>
            <w:textDirection w:val="tbRl"/>
          </w:tcPr>
          <w:p w14:paraId="76C8ACFF" w14:textId="77777777" w:rsidR="006B4C28" w:rsidRPr="006B4C28" w:rsidRDefault="006B4C28" w:rsidP="0046781D">
            <w:pPr>
              <w:rPr>
                <w:rFonts w:ascii="Arial" w:hAnsi="Arial" w:cs="B Nazanin"/>
                <w:color w:val="5F497A"/>
                <w:sz w:val="22"/>
                <w:szCs w:val="22"/>
                <w:rtl/>
                <w:lang w:bidi="fa-IR"/>
              </w:rPr>
            </w:pPr>
          </w:p>
        </w:tc>
        <w:tc>
          <w:tcPr>
            <w:tcW w:w="850" w:type="dxa"/>
            <w:vMerge/>
            <w:textDirection w:val="tbRl"/>
          </w:tcPr>
          <w:p w14:paraId="0BA1A79A" w14:textId="77777777" w:rsidR="006B4C28" w:rsidRPr="006B4C28" w:rsidRDefault="006B4C28" w:rsidP="0046781D">
            <w:pPr>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53A7874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سند افتتاحيه استقرار</w:t>
            </w:r>
          </w:p>
        </w:tc>
        <w:tc>
          <w:tcPr>
            <w:tcW w:w="1435" w:type="dxa"/>
          </w:tcPr>
          <w:p w14:paraId="5CFC86F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801ACE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3DB9F014"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213C0D74"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17DCDAFB"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حسابهای و طبقه بندی هزینه ها طبق استاندارد سازمان برنامه و بودجه</w:t>
            </w:r>
          </w:p>
        </w:tc>
        <w:tc>
          <w:tcPr>
            <w:tcW w:w="1435" w:type="dxa"/>
          </w:tcPr>
          <w:p w14:paraId="0EC99FB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Pr>
            </w:pPr>
            <w:r w:rsidRPr="006B4C28">
              <w:rPr>
                <w:rFonts w:ascii="13" w:hAnsi="13" w:cs="B Nazanin" w:hint="cs"/>
                <w:sz w:val="22"/>
                <w:szCs w:val="22"/>
                <w:rtl/>
              </w:rPr>
              <w:t>وجود دارد</w:t>
            </w:r>
          </w:p>
        </w:tc>
      </w:tr>
      <w:tr w:rsidR="006B4C28" w:rsidRPr="006B4C28" w14:paraId="70EA56A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3526625"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2B255F93"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3D064D7"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اطلاعات حسابهاي تفصيلي (شخص/شرکت/پروژه/ مراكز هزينه، اشخاص/شركتها )</w:t>
            </w:r>
          </w:p>
        </w:tc>
        <w:tc>
          <w:tcPr>
            <w:tcW w:w="1435" w:type="dxa"/>
          </w:tcPr>
          <w:p w14:paraId="7CB96F2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7862177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90C2282" w14:textId="77777777" w:rsidR="006B4C28" w:rsidRPr="006B4C28" w:rsidRDefault="006B4C28" w:rsidP="0046781D">
            <w:pPr>
              <w:spacing w:line="26" w:lineRule="atLeast"/>
              <w:rPr>
                <w:rFonts w:ascii="13" w:hAnsi="13" w:cs="B Nazanin"/>
                <w:sz w:val="22"/>
                <w:szCs w:val="22"/>
              </w:rPr>
            </w:pPr>
          </w:p>
        </w:tc>
        <w:tc>
          <w:tcPr>
            <w:tcW w:w="850" w:type="dxa"/>
            <w:vMerge w:val="restart"/>
            <w:textDirection w:val="tbRl"/>
          </w:tcPr>
          <w:p w14:paraId="1194B237"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lang w:bidi="fa-IR"/>
              </w:rPr>
            </w:pPr>
            <w:r w:rsidRPr="006B4C28">
              <w:rPr>
                <w:rFonts w:ascii="13" w:hAnsi="13" w:cs="B Nazanin" w:hint="cs"/>
                <w:b/>
                <w:bCs/>
                <w:color w:val="E11923"/>
                <w:w w:val="80"/>
                <w:sz w:val="22"/>
                <w:szCs w:val="22"/>
                <w:rtl/>
                <w:lang w:bidi="fa-IR"/>
              </w:rPr>
              <w:t>حسابداری</w:t>
            </w:r>
          </w:p>
        </w:tc>
        <w:tc>
          <w:tcPr>
            <w:tcW w:w="5900" w:type="dxa"/>
          </w:tcPr>
          <w:p w14:paraId="1085AB6B"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الگوي اسناد طبق دستورالعمل حسابداري تعهدي</w:t>
            </w:r>
          </w:p>
        </w:tc>
        <w:tc>
          <w:tcPr>
            <w:tcW w:w="1435" w:type="dxa"/>
          </w:tcPr>
          <w:p w14:paraId="730DEDA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BF7E890"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62A6839"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03ED3DA2"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3F622B0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 ( كدينگ سرفصل طبق استاندارد حسابداری تعهدی)</w:t>
            </w:r>
            <w:r w:rsidRPr="006B4C28">
              <w:rPr>
                <w:rFonts w:ascii="Arial" w:hAnsi="Arial" w:cs="B Nazanin"/>
                <w:sz w:val="22"/>
                <w:szCs w:val="22"/>
                <w:rtl/>
                <w:lang w:bidi="fa-IR"/>
              </w:rPr>
              <w:t xml:space="preserve"> </w:t>
            </w:r>
          </w:p>
        </w:tc>
        <w:tc>
          <w:tcPr>
            <w:tcW w:w="1435" w:type="dxa"/>
          </w:tcPr>
          <w:p w14:paraId="341A31D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A84A25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0A1D121"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7AE0995B"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1568250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سند افتتاحيه استقرار</w:t>
            </w:r>
          </w:p>
        </w:tc>
        <w:tc>
          <w:tcPr>
            <w:tcW w:w="1435" w:type="dxa"/>
          </w:tcPr>
          <w:p w14:paraId="5760756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CC65EF9"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D53FC94"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5A0D9CF8"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74BC2D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اطلاعات حسابهاي تفصيلي(منابع تامين اعتبار،طرح،پروژه، مراكز هزينه، اشخاص/شركتها)</w:t>
            </w:r>
          </w:p>
        </w:tc>
        <w:tc>
          <w:tcPr>
            <w:tcW w:w="1435" w:type="dxa"/>
          </w:tcPr>
          <w:p w14:paraId="107D94E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005E95A3"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136565E" w14:textId="77777777" w:rsidR="006B4C28" w:rsidRPr="006B4C28" w:rsidRDefault="006B4C28" w:rsidP="0046781D">
            <w:pPr>
              <w:spacing w:line="26" w:lineRule="atLeast"/>
              <w:rPr>
                <w:rFonts w:ascii="13" w:hAnsi="13" w:cs="B Nazanin"/>
                <w:sz w:val="22"/>
                <w:szCs w:val="22"/>
                <w:lang w:bidi="fa-IR"/>
              </w:rPr>
            </w:pPr>
          </w:p>
        </w:tc>
        <w:tc>
          <w:tcPr>
            <w:tcW w:w="850" w:type="dxa"/>
            <w:vMerge w:val="restart"/>
            <w:textDirection w:val="tbRl"/>
          </w:tcPr>
          <w:p w14:paraId="3C9C1ACE" w14:textId="77777777" w:rsidR="006B4C28" w:rsidRPr="006B4C28" w:rsidRDefault="006B4C28" w:rsidP="0046781D">
            <w:pPr>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lang w:bidi="fa-IR"/>
              </w:rPr>
            </w:pPr>
            <w:r w:rsidRPr="006B4C28">
              <w:rPr>
                <w:rFonts w:ascii="Arial" w:hAnsi="Arial" w:cs="B Nazanin" w:hint="cs"/>
                <w:b/>
                <w:bCs/>
                <w:color w:val="E11923"/>
                <w:sz w:val="22"/>
                <w:szCs w:val="22"/>
                <w:rtl/>
                <w:lang w:bidi="fa-IR"/>
              </w:rPr>
              <w:t>دريافت و پرداخت</w:t>
            </w:r>
          </w:p>
        </w:tc>
        <w:tc>
          <w:tcPr>
            <w:tcW w:w="5900" w:type="dxa"/>
          </w:tcPr>
          <w:p w14:paraId="4BBD35B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پایه و مانده بانک ها، تنخواه، شماره حساب و نوع حساب </w:t>
            </w:r>
          </w:p>
        </w:tc>
        <w:tc>
          <w:tcPr>
            <w:tcW w:w="1435" w:type="dxa"/>
          </w:tcPr>
          <w:p w14:paraId="34C18D8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AEFC74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9F46C9"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446B6C2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6821FCC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اسناد باز دریافت و پرداخت با وضعیت استقراری و مانده‌ي هر حساب بانكي و صندوق</w:t>
            </w:r>
          </w:p>
        </w:tc>
        <w:tc>
          <w:tcPr>
            <w:tcW w:w="1435" w:type="dxa"/>
          </w:tcPr>
          <w:p w14:paraId="7AEC010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B8F2CD0"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BBDAE82"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66DCB3C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3BE8B6C6"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تعیین تنخواه</w:t>
            </w:r>
            <w:r w:rsidRPr="006B4C28">
              <w:rPr>
                <w:rFonts w:ascii="Arial" w:hAnsi="Arial" w:cs="B Nazanin"/>
                <w:sz w:val="22"/>
                <w:szCs w:val="22"/>
                <w:rtl/>
                <w:lang w:bidi="fa-IR"/>
              </w:rPr>
              <w:softHyphen/>
            </w:r>
            <w:r w:rsidRPr="006B4C28">
              <w:rPr>
                <w:rFonts w:ascii="Arial" w:hAnsi="Arial" w:cs="B Nazanin" w:hint="cs"/>
                <w:sz w:val="22"/>
                <w:szCs w:val="22"/>
                <w:rtl/>
                <w:lang w:bidi="fa-IR"/>
              </w:rPr>
              <w:t>گردان و سقف آن و مانده تنخواه در زمان استقرار</w:t>
            </w:r>
          </w:p>
        </w:tc>
        <w:tc>
          <w:tcPr>
            <w:tcW w:w="1435" w:type="dxa"/>
          </w:tcPr>
          <w:p w14:paraId="69B8A49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D6ED913"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EB72058"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0260C8AF"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5FF86AA"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فهرست ضمانت نامه هاي به نفع و به عهده </w:t>
            </w:r>
          </w:p>
        </w:tc>
        <w:tc>
          <w:tcPr>
            <w:tcW w:w="1435" w:type="dxa"/>
          </w:tcPr>
          <w:p w14:paraId="46DDFE3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946F583"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08A9E39"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50E4AEE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70167E4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اقلام باز مغايرت بانكي كليه حسابهاي بانكي</w:t>
            </w:r>
          </w:p>
        </w:tc>
        <w:tc>
          <w:tcPr>
            <w:tcW w:w="1435" w:type="dxa"/>
          </w:tcPr>
          <w:p w14:paraId="29F64F2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9990B13"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2458FD5" w14:textId="77777777" w:rsidR="006B4C28" w:rsidRPr="006B4C28" w:rsidRDefault="006B4C28" w:rsidP="0046781D">
            <w:pPr>
              <w:spacing w:line="26" w:lineRule="atLeast"/>
              <w:rPr>
                <w:rFonts w:ascii="13" w:hAnsi="13" w:cs="B Nazanin"/>
                <w:sz w:val="22"/>
                <w:szCs w:val="22"/>
                <w:lang w:bidi="fa-IR"/>
              </w:rPr>
            </w:pPr>
          </w:p>
        </w:tc>
        <w:tc>
          <w:tcPr>
            <w:tcW w:w="850" w:type="dxa"/>
            <w:vMerge w:val="restart"/>
            <w:textDirection w:val="tbRl"/>
          </w:tcPr>
          <w:p w14:paraId="21ABD82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r w:rsidRPr="006B4C28">
              <w:rPr>
                <w:rFonts w:ascii="13" w:hAnsi="13" w:cs="B Nazanin" w:hint="cs"/>
                <w:b/>
                <w:bCs/>
                <w:color w:val="E11923"/>
                <w:w w:val="80"/>
                <w:sz w:val="22"/>
                <w:szCs w:val="22"/>
                <w:rtl/>
              </w:rPr>
              <w:t>كنترل بودجه و تامين اعتبار</w:t>
            </w:r>
          </w:p>
        </w:tc>
        <w:tc>
          <w:tcPr>
            <w:tcW w:w="5900" w:type="dxa"/>
          </w:tcPr>
          <w:p w14:paraId="588F96E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مستندات مربوط به بودجه مصوب شده و ابلاغ شده </w:t>
            </w:r>
          </w:p>
        </w:tc>
        <w:tc>
          <w:tcPr>
            <w:tcW w:w="1435" w:type="dxa"/>
          </w:tcPr>
          <w:p w14:paraId="179DBE4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5C874584"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F4A9F9C"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0CD9F6FF"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20E5478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مستندات مرتبط با تخصيص اعتبار و درخواست وجه خزانه</w:t>
            </w:r>
          </w:p>
        </w:tc>
        <w:tc>
          <w:tcPr>
            <w:tcW w:w="1435" w:type="dxa"/>
          </w:tcPr>
          <w:p w14:paraId="16F5533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2902A367"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C82CA8B"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50A11E6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018EC9A"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فرايند كنترلي سطوح بودجه اي در فرآيند تامين اعتبار  </w:t>
            </w:r>
          </w:p>
        </w:tc>
        <w:tc>
          <w:tcPr>
            <w:tcW w:w="1435" w:type="dxa"/>
          </w:tcPr>
          <w:p w14:paraId="6739A1D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053D5C8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5436847"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66045F08"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50BE9DAE"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ساختار گزارشات مديريتي و كنترلي اعتبارات </w:t>
            </w:r>
          </w:p>
        </w:tc>
        <w:tc>
          <w:tcPr>
            <w:tcW w:w="1435" w:type="dxa"/>
          </w:tcPr>
          <w:p w14:paraId="3BB40C0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7D18CC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E12880C"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47F9FD4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C75E96D"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فرايندهاي كنترلي اعتبارات براي كليه پرداختهاي مالي</w:t>
            </w:r>
          </w:p>
        </w:tc>
        <w:tc>
          <w:tcPr>
            <w:tcW w:w="1435" w:type="dxa"/>
          </w:tcPr>
          <w:p w14:paraId="3288DEA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900DC30"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D1249F1" w14:textId="77777777" w:rsidR="006B4C28" w:rsidRPr="006B4C28" w:rsidRDefault="006B4C28" w:rsidP="0046781D">
            <w:pPr>
              <w:spacing w:line="26" w:lineRule="atLeast"/>
              <w:rPr>
                <w:rFonts w:ascii="13" w:hAnsi="13" w:cs="B Nazanin"/>
                <w:sz w:val="22"/>
                <w:szCs w:val="22"/>
              </w:rPr>
            </w:pPr>
          </w:p>
        </w:tc>
        <w:tc>
          <w:tcPr>
            <w:tcW w:w="850" w:type="dxa"/>
            <w:vMerge w:val="restart"/>
            <w:textDirection w:val="tbRl"/>
          </w:tcPr>
          <w:p w14:paraId="51AB7D5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r w:rsidRPr="006B4C28">
              <w:rPr>
                <w:rFonts w:ascii="13" w:hAnsi="13" w:cs="B Nazanin" w:hint="cs"/>
                <w:b/>
                <w:bCs/>
                <w:color w:val="E11923"/>
                <w:w w:val="80"/>
                <w:sz w:val="22"/>
                <w:szCs w:val="22"/>
                <w:rtl/>
              </w:rPr>
              <w:t>دارایی ثابت</w:t>
            </w:r>
          </w:p>
        </w:tc>
        <w:tc>
          <w:tcPr>
            <w:tcW w:w="5900" w:type="dxa"/>
          </w:tcPr>
          <w:p w14:paraId="3AF5385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دارایی ها</w:t>
            </w:r>
          </w:p>
        </w:tc>
        <w:tc>
          <w:tcPr>
            <w:tcW w:w="1435" w:type="dxa"/>
            <w:vAlign w:val="top"/>
          </w:tcPr>
          <w:p w14:paraId="6C7E6BF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9F4E23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10C0836"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05A3D33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78EB99E8"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محل استقرار دارایی ها</w:t>
            </w:r>
          </w:p>
        </w:tc>
        <w:tc>
          <w:tcPr>
            <w:tcW w:w="1435" w:type="dxa"/>
            <w:vAlign w:val="top"/>
          </w:tcPr>
          <w:p w14:paraId="017C55D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A518FA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296D655"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4FA9605E"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2FE2E47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مسئول دارای ها </w:t>
            </w:r>
          </w:p>
        </w:tc>
        <w:tc>
          <w:tcPr>
            <w:tcW w:w="1435" w:type="dxa"/>
            <w:vAlign w:val="top"/>
          </w:tcPr>
          <w:p w14:paraId="2E62AB4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4F1B82A"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6017AE6"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41D492F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1317A7B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نرخ و روش استهلاک دارایی ها</w:t>
            </w:r>
          </w:p>
        </w:tc>
        <w:tc>
          <w:tcPr>
            <w:tcW w:w="1435" w:type="dxa"/>
            <w:vAlign w:val="top"/>
          </w:tcPr>
          <w:p w14:paraId="0D88D21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047294B"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58331958" w14:textId="77777777" w:rsidR="006B4C28" w:rsidRPr="006B4C28" w:rsidRDefault="006B4C28" w:rsidP="0046781D">
            <w:pPr>
              <w:spacing w:line="26" w:lineRule="atLeast"/>
              <w:ind w:left="113" w:right="113"/>
              <w:rPr>
                <w:rFonts w:ascii="Arial" w:hAnsi="Arial" w:cs="B Nazanin"/>
                <w:color w:val="5F497A"/>
                <w:sz w:val="22"/>
                <w:szCs w:val="22"/>
                <w:rtl/>
                <w:lang w:bidi="fa-IR"/>
              </w:rPr>
            </w:pPr>
            <w:r w:rsidRPr="006B4C28">
              <w:rPr>
                <w:rFonts w:ascii="Arial" w:hAnsi="Arial" w:cs="B Nazanin" w:hint="cs"/>
                <w:color w:val="5F497A"/>
                <w:sz w:val="22"/>
                <w:szCs w:val="22"/>
                <w:rtl/>
                <w:lang w:bidi="fa-IR"/>
              </w:rPr>
              <w:t>سرمایه انسانی</w:t>
            </w:r>
          </w:p>
        </w:tc>
        <w:tc>
          <w:tcPr>
            <w:tcW w:w="850" w:type="dxa"/>
            <w:vMerge w:val="restart"/>
            <w:textDirection w:val="tbRl"/>
          </w:tcPr>
          <w:p w14:paraId="3B60290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كارگزيني</w:t>
            </w:r>
          </w:p>
        </w:tc>
        <w:tc>
          <w:tcPr>
            <w:tcW w:w="5900" w:type="dxa"/>
          </w:tcPr>
          <w:p w14:paraId="7311AB48"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شناسنامه</w:t>
            </w:r>
            <w:r w:rsidRPr="006B4C28">
              <w:rPr>
                <w:rFonts w:ascii="Arial" w:hAnsi="Arial" w:cs="B Nazanin"/>
                <w:sz w:val="22"/>
                <w:szCs w:val="22"/>
                <w:rtl/>
                <w:lang w:bidi="fa-IR"/>
              </w:rPr>
              <w:softHyphen/>
            </w:r>
            <w:r w:rsidRPr="006B4C28">
              <w:rPr>
                <w:rFonts w:ascii="Arial" w:hAnsi="Arial" w:cs="B Nazanin" w:hint="cs"/>
                <w:sz w:val="22"/>
                <w:szCs w:val="22"/>
                <w:rtl/>
                <w:lang w:bidi="fa-IR"/>
              </w:rPr>
              <w:t xml:space="preserve">ای کارکنان </w:t>
            </w:r>
          </w:p>
        </w:tc>
        <w:tc>
          <w:tcPr>
            <w:tcW w:w="1435" w:type="dxa"/>
          </w:tcPr>
          <w:p w14:paraId="07E4D189"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E7A8E0F"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750808BF"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504473CF"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6D1B9FBE"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احکام حقوقی </w:t>
            </w:r>
          </w:p>
        </w:tc>
        <w:tc>
          <w:tcPr>
            <w:tcW w:w="1435" w:type="dxa"/>
          </w:tcPr>
          <w:p w14:paraId="57CC2A2B"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419AA7F"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EA8B881"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9BB0BA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57BAB087"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مانده مرخصی</w:t>
            </w:r>
          </w:p>
        </w:tc>
        <w:tc>
          <w:tcPr>
            <w:tcW w:w="1435" w:type="dxa"/>
          </w:tcPr>
          <w:p w14:paraId="301300FD"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2D91A6E"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AEBA01"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15229979"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6B667A04"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چارت سازمانی, مشاغل, پستها و تعداد کارکنان در هر طبقه</w:t>
            </w:r>
          </w:p>
        </w:tc>
        <w:tc>
          <w:tcPr>
            <w:tcW w:w="1435" w:type="dxa"/>
          </w:tcPr>
          <w:p w14:paraId="5563DB18"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6D0CFB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DD7F1B0"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05FAD01"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617CBE7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فرمتهاي چاپ احكام كارگزيني و قراردادها</w:t>
            </w:r>
          </w:p>
        </w:tc>
        <w:tc>
          <w:tcPr>
            <w:tcW w:w="1435" w:type="dxa"/>
          </w:tcPr>
          <w:p w14:paraId="09A33FB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bookmarkStart w:id="12" w:name="OLE_LINK22"/>
            <w:bookmarkStart w:id="13" w:name="OLE_LINK23"/>
            <w:r w:rsidRPr="006B4C28">
              <w:rPr>
                <w:rFonts w:ascii="13" w:hAnsi="13" w:cs="B Nazanin" w:hint="cs"/>
                <w:sz w:val="22"/>
                <w:szCs w:val="22"/>
                <w:rtl/>
              </w:rPr>
              <w:t>وجود دارد</w:t>
            </w:r>
            <w:bookmarkEnd w:id="12"/>
            <w:bookmarkEnd w:id="13"/>
          </w:p>
        </w:tc>
      </w:tr>
      <w:tr w:rsidR="006B4C28" w:rsidRPr="006B4C28" w14:paraId="2158E520"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3BE413B"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val="restart"/>
            <w:textDirection w:val="tbRl"/>
          </w:tcPr>
          <w:p w14:paraId="54D9376B"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جبران خدمات</w:t>
            </w:r>
          </w:p>
        </w:tc>
        <w:tc>
          <w:tcPr>
            <w:tcW w:w="5900" w:type="dxa"/>
          </w:tcPr>
          <w:p w14:paraId="2C2FEC8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تکمیلی کارکنان مانند شماره بیمه, حوزه مالیات و بیمه, شماره حساب</w:t>
            </w:r>
          </w:p>
        </w:tc>
        <w:tc>
          <w:tcPr>
            <w:tcW w:w="1435" w:type="dxa"/>
          </w:tcPr>
          <w:p w14:paraId="4592872F"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E68461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A5AC84D"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7C31D59"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53499DF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مانده وام و مانده بازخرید سنوات</w:t>
            </w:r>
          </w:p>
        </w:tc>
        <w:tc>
          <w:tcPr>
            <w:tcW w:w="1435" w:type="dxa"/>
          </w:tcPr>
          <w:p w14:paraId="4A3E2D9A"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1E6BF1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1567FDC"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E73CCAD"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7B7FD3B3"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افراد تحت تكفل و مانده صندوق پرسنل در صورت وجود</w:t>
            </w:r>
          </w:p>
        </w:tc>
        <w:tc>
          <w:tcPr>
            <w:tcW w:w="1435" w:type="dxa"/>
          </w:tcPr>
          <w:p w14:paraId="71E96579"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D905A67"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C3D404D"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44D8A23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45D4D6F3"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فرمت گزارشات مورد نياز شامل : فيش ، ليست ، درخواست وجه، خلاصه ليست حقوق، ليست بازنشستگي و خدمات درماني</w:t>
            </w:r>
          </w:p>
        </w:tc>
        <w:tc>
          <w:tcPr>
            <w:tcW w:w="1435" w:type="dxa"/>
          </w:tcPr>
          <w:p w14:paraId="11470B7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ECB10E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5E910C3"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val="restart"/>
            <w:textDirection w:val="tbRl"/>
          </w:tcPr>
          <w:p w14:paraId="6934DFA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تردد</w:t>
            </w:r>
          </w:p>
        </w:tc>
        <w:tc>
          <w:tcPr>
            <w:tcW w:w="5900" w:type="dxa"/>
          </w:tcPr>
          <w:p w14:paraId="2C76040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مرتبط با شيفتها و تقويم كاري پرسنل</w:t>
            </w:r>
          </w:p>
        </w:tc>
        <w:tc>
          <w:tcPr>
            <w:tcW w:w="1435" w:type="dxa"/>
          </w:tcPr>
          <w:p w14:paraId="468671DD"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98A3BF1"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F53B9FE"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0A1323D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1B52851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فرايند ماموريت و مرخصي مطابق با آيين نامه سازمان </w:t>
            </w:r>
          </w:p>
        </w:tc>
        <w:tc>
          <w:tcPr>
            <w:tcW w:w="1435" w:type="dxa"/>
          </w:tcPr>
          <w:p w14:paraId="47C772C1"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9435AE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72A609F"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0FC985F6"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4124EBC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اطلاعات شناسنامه</w:t>
            </w:r>
            <w:r w:rsidRPr="006B4C28">
              <w:rPr>
                <w:rFonts w:ascii="Arial" w:hAnsi="Arial" w:cs="B Nazanin"/>
                <w:sz w:val="22"/>
                <w:szCs w:val="22"/>
                <w:rtl/>
                <w:lang w:bidi="fa-IR"/>
              </w:rPr>
              <w:softHyphen/>
            </w:r>
            <w:r w:rsidRPr="006B4C28">
              <w:rPr>
                <w:rFonts w:ascii="Arial" w:hAnsi="Arial" w:cs="B Nazanin" w:hint="cs"/>
                <w:sz w:val="22"/>
                <w:szCs w:val="22"/>
                <w:rtl/>
                <w:lang w:bidi="fa-IR"/>
              </w:rPr>
              <w:t xml:space="preserve">ای کارکنان </w:t>
            </w:r>
          </w:p>
        </w:tc>
        <w:tc>
          <w:tcPr>
            <w:tcW w:w="1435" w:type="dxa"/>
            <w:vAlign w:val="top"/>
          </w:tcPr>
          <w:p w14:paraId="40773BF1"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6D012C5"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8040FC9"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EDE7C1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384C6C88"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 xml:space="preserve">روش محاسبه هر یک از عوامل كاركرد </w:t>
            </w:r>
          </w:p>
        </w:tc>
        <w:tc>
          <w:tcPr>
            <w:tcW w:w="1435" w:type="dxa"/>
            <w:vAlign w:val="top"/>
          </w:tcPr>
          <w:p w14:paraId="66EC6AF4"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83DC438"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476CDA45" w14:textId="77777777" w:rsidR="006B4C28" w:rsidRPr="006B4C28" w:rsidRDefault="006B4C28" w:rsidP="0046781D">
            <w:pPr>
              <w:spacing w:line="26" w:lineRule="atLeast"/>
              <w:ind w:left="113" w:right="113"/>
              <w:rPr>
                <w:rFonts w:ascii="Arial" w:hAnsi="Arial" w:cs="B Nazanin"/>
                <w:color w:val="5F497A"/>
                <w:sz w:val="22"/>
                <w:szCs w:val="22"/>
                <w:rtl/>
              </w:rPr>
            </w:pPr>
            <w:r w:rsidRPr="006B4C28">
              <w:rPr>
                <w:rFonts w:ascii="Arial" w:hAnsi="Arial" w:cs="B Nazanin" w:hint="cs"/>
                <w:color w:val="5F497A"/>
                <w:sz w:val="22"/>
                <w:szCs w:val="22"/>
                <w:rtl/>
              </w:rPr>
              <w:t>حوزه تدارکات و لجستیک</w:t>
            </w:r>
          </w:p>
        </w:tc>
        <w:tc>
          <w:tcPr>
            <w:tcW w:w="850" w:type="dxa"/>
            <w:vMerge w:val="restart"/>
            <w:textDirection w:val="tbRl"/>
          </w:tcPr>
          <w:p w14:paraId="35FE669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r w:rsidRPr="006B4C28">
              <w:rPr>
                <w:rFonts w:ascii="Arial" w:hAnsi="Arial" w:cs="B Nazanin" w:hint="cs"/>
                <w:b/>
                <w:bCs/>
                <w:color w:val="FF0000"/>
                <w:sz w:val="22"/>
                <w:szCs w:val="22"/>
                <w:rtl/>
              </w:rPr>
              <w:t>انبار</w:t>
            </w:r>
          </w:p>
        </w:tc>
        <w:tc>
          <w:tcPr>
            <w:tcW w:w="5900" w:type="dxa"/>
          </w:tcPr>
          <w:p w14:paraId="7BB2099D"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كدينگ كالا، گروه</w:t>
            </w:r>
            <w:r w:rsidRPr="006B4C28">
              <w:rPr>
                <w:rFonts w:ascii="Arial" w:hAnsi="Arial" w:cs="B Nazanin"/>
                <w:sz w:val="22"/>
                <w:szCs w:val="22"/>
                <w:rtl/>
              </w:rPr>
              <w:softHyphen/>
            </w:r>
            <w:r w:rsidRPr="006B4C28">
              <w:rPr>
                <w:rFonts w:ascii="Arial" w:hAnsi="Arial" w:cs="B Nazanin" w:hint="cs"/>
                <w:sz w:val="22"/>
                <w:szCs w:val="22"/>
                <w:rtl/>
              </w:rPr>
              <w:t>بندی ها، واحدهای سنجش اصلی و فرعی</w:t>
            </w:r>
          </w:p>
        </w:tc>
        <w:tc>
          <w:tcPr>
            <w:tcW w:w="1435" w:type="dxa"/>
            <w:vAlign w:val="top"/>
          </w:tcPr>
          <w:p w14:paraId="7827C1AB"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258119B"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49D5F00"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045267DC"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686702C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تعیین ماهیت کالا ( محصول، دارائي ثابت، مواد، ساير،  نيمه ساخته ) </w:t>
            </w:r>
          </w:p>
        </w:tc>
        <w:tc>
          <w:tcPr>
            <w:tcW w:w="1435" w:type="dxa"/>
            <w:vAlign w:val="top"/>
          </w:tcPr>
          <w:p w14:paraId="52E1FA9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14383EB"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A84678"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1DA4374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3FEA1FF2"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تعیین طبقات (استانداردپذیر بودن یا نبودن)</w:t>
            </w:r>
          </w:p>
        </w:tc>
        <w:tc>
          <w:tcPr>
            <w:tcW w:w="1435" w:type="dxa"/>
            <w:vAlign w:val="top"/>
          </w:tcPr>
          <w:p w14:paraId="13D86FBE"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658BA30" w14:textId="77777777" w:rsidTr="0046781D">
        <w:trPr>
          <w:cnfStyle w:val="000000010000" w:firstRow="0" w:lastRow="0" w:firstColumn="0" w:lastColumn="0" w:oddVBand="0" w:evenVBand="0" w:oddHBand="0" w:evenHBand="1"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993" w:type="dxa"/>
            <w:vMerge/>
          </w:tcPr>
          <w:p w14:paraId="4628BB8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23AF900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213414F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معين</w:t>
            </w:r>
            <w:r w:rsidRPr="006B4C28">
              <w:rPr>
                <w:rFonts w:ascii="Arial" w:hAnsi="Arial" w:cs="B Nazanin"/>
                <w:sz w:val="22"/>
                <w:szCs w:val="22"/>
                <w:rtl/>
              </w:rPr>
              <w:softHyphen/>
            </w:r>
            <w:r w:rsidRPr="006B4C28">
              <w:rPr>
                <w:rFonts w:ascii="Arial" w:hAnsi="Arial" w:cs="B Nazanin" w:hint="cs"/>
                <w:sz w:val="22"/>
                <w:szCs w:val="22"/>
                <w:rtl/>
              </w:rPr>
              <w:t>هاي مربوطه جهت صدور سند حسابداري</w:t>
            </w:r>
          </w:p>
        </w:tc>
        <w:tc>
          <w:tcPr>
            <w:tcW w:w="1435" w:type="dxa"/>
          </w:tcPr>
          <w:p w14:paraId="6613F2DB"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88B7F7F" w14:textId="77777777" w:rsidTr="0046781D">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93" w:type="dxa"/>
            <w:vMerge/>
          </w:tcPr>
          <w:p w14:paraId="34EB9C3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4DD54046"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090FAA28"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انبارها و کاربران و سطح دسترسی به انبارها</w:t>
            </w:r>
          </w:p>
        </w:tc>
        <w:tc>
          <w:tcPr>
            <w:tcW w:w="1435" w:type="dxa"/>
            <w:vAlign w:val="top"/>
          </w:tcPr>
          <w:p w14:paraId="38FF6326"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AD419AF"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AA70B0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val="restart"/>
            <w:textDirection w:val="tbRl"/>
          </w:tcPr>
          <w:p w14:paraId="555F9204"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Pr>
            </w:pPr>
            <w:r w:rsidRPr="006B4C28">
              <w:rPr>
                <w:rFonts w:ascii="Arial" w:hAnsi="Arial" w:cs="B Nazanin" w:hint="cs"/>
                <w:b/>
                <w:bCs/>
                <w:color w:val="E11923"/>
                <w:sz w:val="22"/>
                <w:szCs w:val="22"/>
                <w:rtl/>
              </w:rPr>
              <w:t>خرید و تدارکات</w:t>
            </w:r>
          </w:p>
        </w:tc>
        <w:tc>
          <w:tcPr>
            <w:tcW w:w="5900" w:type="dxa"/>
          </w:tcPr>
          <w:p w14:paraId="4E71884E"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Pr>
            </w:pPr>
            <w:r w:rsidRPr="006B4C28">
              <w:rPr>
                <w:rFonts w:cs="B Nazanin" w:hint="cs"/>
                <w:sz w:val="20"/>
                <w:szCs w:val="20"/>
                <w:rtl/>
                <w:lang w:bidi="fa-IR"/>
              </w:rPr>
              <w:t>تعریف اطلاعات کارپرداز ها و اطلاعات تامین کنند گان</w:t>
            </w:r>
          </w:p>
        </w:tc>
        <w:tc>
          <w:tcPr>
            <w:tcW w:w="1435" w:type="dxa"/>
            <w:vAlign w:val="top"/>
          </w:tcPr>
          <w:p w14:paraId="748704E7"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4BBF53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5EA53DF"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9A0713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1B25528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تعریف شاخش های ارزیابی تامین کنندگان</w:t>
            </w:r>
          </w:p>
        </w:tc>
        <w:tc>
          <w:tcPr>
            <w:tcW w:w="1435" w:type="dxa"/>
            <w:vAlign w:val="top"/>
          </w:tcPr>
          <w:p w14:paraId="01DCF552"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086D886"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9BA7808"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519B6E7F"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vAlign w:val="top"/>
          </w:tcPr>
          <w:p w14:paraId="52EAE2B1"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تعریف فرآیند های خرید(جزئی /استعلامی/...)</w:t>
            </w:r>
          </w:p>
        </w:tc>
        <w:tc>
          <w:tcPr>
            <w:tcW w:w="1435" w:type="dxa"/>
            <w:vAlign w:val="top"/>
          </w:tcPr>
          <w:p w14:paraId="18077100"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A0FDA4B"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02D907C"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6F0C85A3"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vAlign w:val="top"/>
          </w:tcPr>
          <w:p w14:paraId="4E6FBEF1"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تقسیم بندی و گروه بندی تامین کنندگان</w:t>
            </w:r>
          </w:p>
        </w:tc>
        <w:tc>
          <w:tcPr>
            <w:tcW w:w="1435" w:type="dxa"/>
            <w:vAlign w:val="top"/>
          </w:tcPr>
          <w:p w14:paraId="2FFD0E06"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6E87D15"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D36281D"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val="restart"/>
            <w:textDirection w:val="tbRl"/>
          </w:tcPr>
          <w:p w14:paraId="51ADDB91"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r w:rsidRPr="006B4C28">
              <w:rPr>
                <w:rFonts w:ascii="Arial" w:hAnsi="Arial" w:cs="B Nazanin" w:hint="cs"/>
                <w:b/>
                <w:bCs/>
                <w:color w:val="E11923"/>
                <w:sz w:val="22"/>
                <w:szCs w:val="22"/>
                <w:rtl/>
              </w:rPr>
              <w:t>مدیریت جانمایی در انبار</w:t>
            </w:r>
          </w:p>
        </w:tc>
        <w:tc>
          <w:tcPr>
            <w:tcW w:w="5900" w:type="dxa"/>
            <w:vAlign w:val="top"/>
          </w:tcPr>
          <w:p w14:paraId="15CD2D6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تعریف بخش های مختلف انبار شامل ناحیه/بخش/قفسه </w:t>
            </w:r>
          </w:p>
        </w:tc>
        <w:tc>
          <w:tcPr>
            <w:tcW w:w="1435" w:type="dxa"/>
            <w:vAlign w:val="top"/>
          </w:tcPr>
          <w:p w14:paraId="7B53BF8D"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272B45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0136805"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38A560A"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1D13AFC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تعیین محل دقیق قرار گرفتن کالاها طبق ساختار انبار</w:t>
            </w:r>
          </w:p>
        </w:tc>
        <w:tc>
          <w:tcPr>
            <w:tcW w:w="1435" w:type="dxa"/>
            <w:vAlign w:val="top"/>
          </w:tcPr>
          <w:p w14:paraId="174A24CE"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0B58C9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57CA48D"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29C18B3E"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01079116"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تعیین موجودی کالا به تفکیک قفسه </w:t>
            </w:r>
          </w:p>
        </w:tc>
        <w:tc>
          <w:tcPr>
            <w:tcW w:w="1435" w:type="dxa"/>
            <w:vAlign w:val="top"/>
          </w:tcPr>
          <w:p w14:paraId="1A559804"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bl>
    <w:p w14:paraId="21DFBBB5" w14:textId="29021C48" w:rsidR="006B4C28" w:rsidRPr="006B4C28" w:rsidRDefault="006B4C28" w:rsidP="004314E2">
      <w:pPr>
        <w:spacing w:after="200" w:line="276" w:lineRule="auto"/>
        <w:rPr>
          <w:rFonts w:ascii="13" w:hAnsi="13" w:cs="B Nazanin"/>
          <w:color w:val="000000" w:themeColor="text1"/>
        </w:rPr>
        <w:sectPr w:rsidR="006B4C28" w:rsidRPr="006B4C28" w:rsidSect="002D4F4A">
          <w:headerReference w:type="default" r:id="rId10"/>
          <w:footerReference w:type="default" r:id="rId11"/>
          <w:pgSz w:w="11906" w:h="16838" w:code="9"/>
          <w:pgMar w:top="2268" w:right="1418" w:bottom="1701" w:left="851" w:header="709" w:footer="709" w:gutter="0"/>
          <w:cols w:space="708"/>
          <w:titlePg/>
          <w:bidi/>
          <w:rtlGutter/>
          <w:docGrid w:linePitch="360"/>
        </w:sectPr>
      </w:pPr>
    </w:p>
    <w:p w14:paraId="6DA7C716" w14:textId="5103BE9C" w:rsidR="006B4C28" w:rsidRPr="006B4C28" w:rsidRDefault="006B4C28" w:rsidP="004314E2">
      <w:pPr>
        <w:spacing w:after="200" w:line="276" w:lineRule="auto"/>
        <w:jc w:val="lowKashida"/>
        <w:rPr>
          <w:rFonts w:cs="B Nazanin"/>
        </w:rPr>
      </w:pPr>
      <w:r w:rsidRPr="006B4C28">
        <w:rPr>
          <w:rFonts w:ascii="Arial" w:hAnsi="Arial" w:cs="B Nazanin" w:hint="cs"/>
          <w:color w:val="BFBFBF"/>
          <w:u w:val="single"/>
          <w:rtl/>
        </w:rPr>
        <w:lastRenderedPageBreak/>
        <w:t xml:space="preserve"> </w:t>
      </w:r>
      <w:bookmarkEnd w:id="3"/>
    </w:p>
    <w:p w14:paraId="588D9A91" w14:textId="4C4DA325" w:rsidR="006B4C28" w:rsidRPr="006B4C28" w:rsidRDefault="006B4C28">
      <w:pPr>
        <w:pStyle w:val="Heading2"/>
        <w:numPr>
          <w:ilvl w:val="1"/>
          <w:numId w:val="5"/>
        </w:numPr>
        <w:tabs>
          <w:tab w:val="clear" w:pos="5400"/>
          <w:tab w:val="left" w:pos="679"/>
          <w:tab w:val="num" w:pos="1440"/>
        </w:tabs>
        <w:spacing w:line="288" w:lineRule="auto"/>
        <w:ind w:left="567" w:right="0" w:hanging="567"/>
        <w:jc w:val="both"/>
        <w:rPr>
          <w:b/>
          <w:color w:val="E11923"/>
          <w:sz w:val="26"/>
          <w:szCs w:val="26"/>
          <w:rtl/>
        </w:rPr>
      </w:pPr>
      <w:bookmarkStart w:id="14" w:name="_Toc393258243"/>
      <w:bookmarkStart w:id="15" w:name="_Toc100466254"/>
      <w:bookmarkStart w:id="16" w:name="_Toc252003568"/>
      <w:bookmarkStart w:id="17" w:name="_Toc255047115"/>
      <w:bookmarkStart w:id="18" w:name="_Toc271357606"/>
      <w:bookmarkStart w:id="19" w:name="_Toc323556150"/>
      <w:r w:rsidRPr="006B4C28">
        <w:rPr>
          <w:rFonts w:hint="cs"/>
          <w:b/>
          <w:color w:val="E11923"/>
          <w:sz w:val="26"/>
          <w:szCs w:val="26"/>
          <w:rtl/>
        </w:rPr>
        <w:t xml:space="preserve">جدول نیازمندی های </w:t>
      </w:r>
      <w:bookmarkEnd w:id="14"/>
      <w:sdt>
        <w:sdtPr>
          <w:rPr>
            <w:rFonts w:hint="cs"/>
            <w:b/>
            <w:color w:val="E11923"/>
            <w:sz w:val="26"/>
            <w:szCs w:val="26"/>
            <w:rtl/>
          </w:rPr>
          <w:alias w:val="Company"/>
          <w:tag w:val=""/>
          <w:id w:val="1993062287"/>
          <w:placeholder>
            <w:docPart w:val="F49A145EB3CC454297BA1C7A06CA2C99"/>
          </w:placeholder>
          <w:dataBinding w:prefixMappings="xmlns:ns0='http://schemas.openxmlformats.org/officeDocument/2006/extended-properties' " w:xpath="/ns0:Properties[1]/ns0:Company[1]" w:storeItemID="{6668398D-A668-4E3E-A5EB-62B293D839F1}"/>
          <w:text/>
        </w:sdtPr>
        <w:sdtContent>
          <w:r w:rsidRPr="006B4C28">
            <w:rPr>
              <w:rFonts w:hint="cs"/>
              <w:b/>
              <w:color w:val="E11923"/>
              <w:sz w:val="26"/>
              <w:szCs w:val="26"/>
              <w:rtl/>
            </w:rPr>
            <w:t>تولید و توسعه انرژی اتمی ایران</w:t>
          </w:r>
        </w:sdtContent>
      </w:sdt>
    </w:p>
    <w:p w14:paraId="4B6F8504" w14:textId="0485F705" w:rsidR="006B4C28" w:rsidRPr="006B4C28" w:rsidRDefault="006B4C28" w:rsidP="006B4C28">
      <w:pPr>
        <w:jc w:val="mediumKashida"/>
        <w:rPr>
          <w:rFonts w:cs="B Nazanin"/>
          <w:rtl/>
        </w:rPr>
      </w:pPr>
      <w:r w:rsidRPr="006B4C28">
        <w:rPr>
          <w:rFonts w:cs="B Nazanin" w:hint="cs"/>
          <w:rtl/>
        </w:rPr>
        <w:t>استقرار</w:t>
      </w:r>
      <w:r w:rsidRPr="006B4C28">
        <w:rPr>
          <w:rFonts w:cs="B Nazanin"/>
          <w:rtl/>
        </w:rPr>
        <w:t xml:space="preserve"> </w:t>
      </w:r>
      <w:r w:rsidRPr="006B4C28">
        <w:rPr>
          <w:rFonts w:cs="B Nazanin" w:hint="cs"/>
          <w:rtl/>
        </w:rPr>
        <w:t>موفق</w:t>
      </w:r>
      <w:r w:rsidRPr="006B4C28">
        <w:rPr>
          <w:rFonts w:cs="B Nazanin"/>
          <w:rtl/>
        </w:rPr>
        <w:t xml:space="preserve"> </w:t>
      </w:r>
      <w:r w:rsidRPr="006B4C28">
        <w:rPr>
          <w:rFonts w:cs="B Nazanin" w:hint="cs"/>
          <w:rtl/>
        </w:rPr>
        <w:t>سيستمها،</w:t>
      </w:r>
      <w:r w:rsidRPr="006B4C28">
        <w:rPr>
          <w:rFonts w:cs="B Nazanin"/>
          <w:rtl/>
        </w:rPr>
        <w:t xml:space="preserve"> </w:t>
      </w:r>
      <w:r w:rsidRPr="006B4C28">
        <w:rPr>
          <w:rFonts w:cs="B Nazanin" w:hint="cs"/>
          <w:rtl/>
        </w:rPr>
        <w:t>هدف</w:t>
      </w:r>
      <w:r w:rsidRPr="006B4C28">
        <w:rPr>
          <w:rFonts w:cs="B Nazanin"/>
          <w:rtl/>
        </w:rPr>
        <w:t xml:space="preserve"> </w:t>
      </w:r>
      <w:r w:rsidRPr="006B4C28">
        <w:rPr>
          <w:rFonts w:cs="B Nazanin" w:hint="cs"/>
          <w:rtl/>
        </w:rPr>
        <w:t>اصلي</w:t>
      </w:r>
      <w:r w:rsidRPr="006B4C28">
        <w:rPr>
          <w:rFonts w:cs="B Nazanin"/>
          <w:rtl/>
        </w:rPr>
        <w:t xml:space="preserve"> </w:t>
      </w:r>
      <w:r w:rsidRPr="006B4C28">
        <w:rPr>
          <w:rFonts w:cs="B Nazanin" w:hint="cs"/>
          <w:rtl/>
        </w:rPr>
        <w:t>همكاران</w:t>
      </w:r>
      <w:r w:rsidRPr="006B4C28">
        <w:rPr>
          <w:rFonts w:cs="B Nazanin"/>
          <w:rtl/>
        </w:rPr>
        <w:t xml:space="preserve"> </w:t>
      </w:r>
      <w:r w:rsidRPr="006B4C28">
        <w:rPr>
          <w:rFonts w:cs="B Nazanin" w:hint="cs"/>
          <w:rtl/>
        </w:rPr>
        <w:t>سيستم</w:t>
      </w:r>
      <w:r w:rsidRPr="006B4C28">
        <w:rPr>
          <w:rFonts w:cs="B Nazanin"/>
          <w:rtl/>
        </w:rPr>
        <w:t xml:space="preserve"> </w:t>
      </w:r>
      <w:r w:rsidRPr="006B4C28">
        <w:rPr>
          <w:rFonts w:cs="B Nazanin" w:hint="cs"/>
          <w:rtl/>
        </w:rPr>
        <w:t>است</w:t>
      </w:r>
      <w:r w:rsidRPr="006B4C28">
        <w:rPr>
          <w:rFonts w:cs="B Nazanin"/>
          <w:rtl/>
        </w:rPr>
        <w:t xml:space="preserve">. </w:t>
      </w:r>
      <w:r w:rsidRPr="006B4C28">
        <w:rPr>
          <w:rFonts w:cs="B Nazanin" w:hint="cs"/>
          <w:rtl/>
        </w:rPr>
        <w:t>به</w:t>
      </w:r>
      <w:r w:rsidRPr="006B4C28">
        <w:rPr>
          <w:rFonts w:cs="B Nazanin"/>
          <w:rtl/>
        </w:rPr>
        <w:t xml:space="preserve"> </w:t>
      </w:r>
      <w:r w:rsidRPr="006B4C28">
        <w:rPr>
          <w:rFonts w:cs="B Nazanin" w:hint="cs"/>
          <w:rtl/>
        </w:rPr>
        <w:t>همين</w:t>
      </w:r>
      <w:r w:rsidRPr="006B4C28">
        <w:rPr>
          <w:rFonts w:cs="B Nazanin"/>
          <w:rtl/>
        </w:rPr>
        <w:t xml:space="preserve"> </w:t>
      </w:r>
      <w:r w:rsidRPr="006B4C28">
        <w:rPr>
          <w:rFonts w:cs="B Nazanin" w:hint="cs"/>
          <w:rtl/>
        </w:rPr>
        <w:t>منظور،</w:t>
      </w:r>
      <w:r w:rsidRPr="006B4C28">
        <w:rPr>
          <w:rFonts w:cs="B Nazanin"/>
          <w:rtl/>
        </w:rPr>
        <w:t xml:space="preserve"> </w:t>
      </w:r>
      <w:r w:rsidRPr="006B4C28">
        <w:rPr>
          <w:rFonts w:cs="B Nazanin" w:hint="cs"/>
          <w:rtl/>
        </w:rPr>
        <w:t>كارشناسان</w:t>
      </w:r>
      <w:r w:rsidRPr="006B4C28">
        <w:rPr>
          <w:rFonts w:cs="B Nazanin"/>
          <w:rtl/>
        </w:rPr>
        <w:t xml:space="preserve"> </w:t>
      </w:r>
      <w:r w:rsidRPr="006B4C28">
        <w:rPr>
          <w:rFonts w:cs="B Nazanin" w:hint="cs"/>
          <w:rtl/>
        </w:rPr>
        <w:t>همكاران</w:t>
      </w:r>
      <w:r w:rsidRPr="006B4C28">
        <w:rPr>
          <w:rFonts w:cs="B Nazanin"/>
          <w:rtl/>
        </w:rPr>
        <w:t xml:space="preserve"> </w:t>
      </w:r>
      <w:r w:rsidRPr="006B4C28">
        <w:rPr>
          <w:rFonts w:cs="B Nazanin" w:hint="cs"/>
          <w:rtl/>
        </w:rPr>
        <w:t>سيستم،</w:t>
      </w:r>
      <w:r w:rsidRPr="006B4C28">
        <w:rPr>
          <w:rFonts w:cs="B Nazanin"/>
          <w:rtl/>
        </w:rPr>
        <w:t xml:space="preserve"> </w:t>
      </w:r>
      <w:r w:rsidRPr="006B4C28">
        <w:rPr>
          <w:rFonts w:cs="B Nazanin" w:hint="cs"/>
          <w:rtl/>
        </w:rPr>
        <w:t>فرآيندها</w:t>
      </w:r>
      <w:r w:rsidRPr="006B4C28">
        <w:rPr>
          <w:rFonts w:cs="B Nazanin"/>
          <w:rtl/>
        </w:rPr>
        <w:t xml:space="preserve"> </w:t>
      </w:r>
      <w:r w:rsidRPr="006B4C28">
        <w:rPr>
          <w:rFonts w:cs="B Nazanin" w:hint="cs"/>
          <w:rtl/>
        </w:rPr>
        <w:t>و</w:t>
      </w:r>
      <w:r w:rsidRPr="006B4C28">
        <w:rPr>
          <w:rFonts w:cs="B Nazanin"/>
          <w:rtl/>
        </w:rPr>
        <w:t xml:space="preserve"> </w:t>
      </w:r>
      <w:r w:rsidRPr="006B4C28">
        <w:rPr>
          <w:rFonts w:cs="B Nazanin" w:hint="cs"/>
          <w:rtl/>
        </w:rPr>
        <w:t>نيازمنديهاي</w:t>
      </w:r>
      <w:r w:rsidRPr="006B4C28">
        <w:rPr>
          <w:rFonts w:cs="B Nazanin"/>
          <w:rtl/>
        </w:rPr>
        <w:t xml:space="preserve"> </w:t>
      </w:r>
      <w:sdt>
        <w:sdtPr>
          <w:rPr>
            <w:rFonts w:cs="B Nazanin" w:hint="cs"/>
            <w:rtl/>
          </w:rPr>
          <w:alias w:val="Company"/>
          <w:tag w:val=""/>
          <w:id w:val="734746746"/>
          <w:placeholder>
            <w:docPart w:val="9649E77FB5E842FC9F480C6407DD3E41"/>
          </w:placeholder>
          <w:dataBinding w:prefixMappings="xmlns:ns0='http://schemas.openxmlformats.org/officeDocument/2006/extended-properties' " w:xpath="/ns0:Properties[1]/ns0:Company[1]" w:storeItemID="{6668398D-A668-4E3E-A5EB-62B293D839F1}"/>
          <w:text/>
        </w:sdtPr>
        <w:sdtContent>
          <w:r w:rsidRPr="006B4C28">
            <w:rPr>
              <w:rFonts w:cs="B Nazanin" w:hint="cs"/>
              <w:rtl/>
            </w:rPr>
            <w:t>تولید و توسعه انرژی اتمی ایران</w:t>
          </w:r>
        </w:sdtContent>
      </w:sdt>
      <w:r w:rsidRPr="006B4C28">
        <w:rPr>
          <w:rFonts w:cs="B Nazanin"/>
        </w:rPr>
        <w:t xml:space="preserve"> </w:t>
      </w:r>
      <w:r w:rsidRPr="006B4C28">
        <w:rPr>
          <w:rFonts w:cs="B Nazanin" w:hint="cs"/>
          <w:rtl/>
        </w:rPr>
        <w:t>را</w:t>
      </w:r>
      <w:r w:rsidRPr="006B4C28">
        <w:rPr>
          <w:rFonts w:cs="B Nazanin"/>
          <w:rtl/>
        </w:rPr>
        <w:t xml:space="preserve"> </w:t>
      </w:r>
      <w:r w:rsidRPr="006B4C28">
        <w:rPr>
          <w:rFonts w:cs="B Nazanin" w:hint="cs"/>
          <w:rtl/>
        </w:rPr>
        <w:t>قبل</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ارائه</w:t>
      </w:r>
      <w:r w:rsidRPr="006B4C28">
        <w:rPr>
          <w:rFonts w:cs="B Nazanin"/>
          <w:rtl/>
        </w:rPr>
        <w:t xml:space="preserve"> </w:t>
      </w:r>
      <w:r w:rsidRPr="006B4C28">
        <w:rPr>
          <w:rFonts w:cs="B Nazanin" w:hint="cs"/>
          <w:rtl/>
        </w:rPr>
        <w:t>اين</w:t>
      </w:r>
      <w:r w:rsidRPr="006B4C28">
        <w:rPr>
          <w:rFonts w:cs="B Nazanin"/>
          <w:rtl/>
        </w:rPr>
        <w:t xml:space="preserve"> </w:t>
      </w:r>
      <w:r w:rsidRPr="006B4C28">
        <w:rPr>
          <w:rFonts w:cs="B Nazanin" w:hint="cs"/>
          <w:rtl/>
        </w:rPr>
        <w:t>پيشنهاد</w:t>
      </w:r>
      <w:r w:rsidRPr="006B4C28">
        <w:rPr>
          <w:rFonts w:cs="B Nazanin"/>
          <w:rtl/>
        </w:rPr>
        <w:t xml:space="preserve"> </w:t>
      </w:r>
      <w:r w:rsidRPr="006B4C28">
        <w:rPr>
          <w:rFonts w:cs="B Nazanin" w:hint="cs"/>
          <w:rtl/>
        </w:rPr>
        <w:t>مورد</w:t>
      </w:r>
      <w:r w:rsidRPr="006B4C28">
        <w:rPr>
          <w:rFonts w:cs="B Nazanin"/>
          <w:rtl/>
        </w:rPr>
        <w:t xml:space="preserve"> </w:t>
      </w:r>
      <w:r w:rsidRPr="006B4C28">
        <w:rPr>
          <w:rFonts w:cs="B Nazanin" w:hint="cs"/>
          <w:rtl/>
        </w:rPr>
        <w:t>بررسي</w:t>
      </w:r>
      <w:r w:rsidRPr="006B4C28">
        <w:rPr>
          <w:rFonts w:cs="B Nazanin"/>
          <w:rtl/>
        </w:rPr>
        <w:t xml:space="preserve"> </w:t>
      </w:r>
      <w:r w:rsidRPr="006B4C28">
        <w:rPr>
          <w:rFonts w:cs="B Nazanin" w:hint="cs"/>
          <w:rtl/>
        </w:rPr>
        <w:t>قرار</w:t>
      </w:r>
      <w:r w:rsidRPr="006B4C28">
        <w:rPr>
          <w:rFonts w:cs="B Nazanin"/>
          <w:rtl/>
        </w:rPr>
        <w:t xml:space="preserve"> </w:t>
      </w:r>
      <w:r w:rsidRPr="006B4C28">
        <w:rPr>
          <w:rFonts w:cs="B Nazanin" w:hint="cs"/>
          <w:rtl/>
        </w:rPr>
        <w:t>داده</w:t>
      </w:r>
      <w:r w:rsidRPr="006B4C28">
        <w:rPr>
          <w:rFonts w:cs="B Nazanin"/>
          <w:rtl/>
        </w:rPr>
        <w:t xml:space="preserve"> </w:t>
      </w:r>
      <w:r w:rsidRPr="006B4C28">
        <w:rPr>
          <w:rFonts w:cs="B Nazanin" w:hint="cs"/>
          <w:rtl/>
        </w:rPr>
        <w:t>اند</w:t>
      </w:r>
      <w:r w:rsidRPr="006B4C28">
        <w:rPr>
          <w:rFonts w:cs="B Nazanin"/>
          <w:rtl/>
        </w:rPr>
        <w:t xml:space="preserve"> </w:t>
      </w:r>
      <w:r w:rsidRPr="006B4C28">
        <w:rPr>
          <w:rFonts w:cs="B Nazanin" w:hint="cs"/>
          <w:rtl/>
        </w:rPr>
        <w:t>تا</w:t>
      </w:r>
      <w:r w:rsidRPr="006B4C28">
        <w:rPr>
          <w:rFonts w:cs="B Nazanin"/>
          <w:rtl/>
        </w:rPr>
        <w:t xml:space="preserve"> </w:t>
      </w:r>
      <w:r w:rsidRPr="006B4C28">
        <w:rPr>
          <w:rFonts w:cs="B Nazanin" w:hint="cs"/>
          <w:rtl/>
        </w:rPr>
        <w:t>مناسب</w:t>
      </w:r>
      <w:r w:rsidRPr="006B4C28">
        <w:rPr>
          <w:rFonts w:cs="B Nazanin"/>
          <w:rtl/>
        </w:rPr>
        <w:t xml:space="preserve"> </w:t>
      </w:r>
      <w:r w:rsidRPr="006B4C28">
        <w:rPr>
          <w:rFonts w:cs="B Nazanin" w:hint="cs"/>
          <w:rtl/>
        </w:rPr>
        <w:t>ترين</w:t>
      </w:r>
      <w:r w:rsidRPr="006B4C28">
        <w:rPr>
          <w:rFonts w:cs="B Nazanin"/>
          <w:rtl/>
        </w:rPr>
        <w:t xml:space="preserve"> </w:t>
      </w:r>
      <w:r w:rsidRPr="006B4C28">
        <w:rPr>
          <w:rFonts w:cs="B Nazanin" w:hint="cs"/>
          <w:rtl/>
        </w:rPr>
        <w:t>روش</w:t>
      </w:r>
      <w:r w:rsidRPr="006B4C28">
        <w:rPr>
          <w:rFonts w:cs="B Nazanin"/>
          <w:rtl/>
        </w:rPr>
        <w:t xml:space="preserve"> </w:t>
      </w:r>
      <w:r w:rsidRPr="006B4C28">
        <w:rPr>
          <w:rFonts w:cs="B Nazanin" w:hint="cs"/>
          <w:rtl/>
        </w:rPr>
        <w:t>بهره</w:t>
      </w:r>
      <w:r w:rsidRPr="006B4C28">
        <w:rPr>
          <w:rFonts w:cs="B Nazanin"/>
          <w:rtl/>
        </w:rPr>
        <w:t xml:space="preserve"> </w:t>
      </w:r>
      <w:r w:rsidRPr="006B4C28">
        <w:rPr>
          <w:rFonts w:cs="B Nazanin" w:hint="cs"/>
          <w:rtl/>
        </w:rPr>
        <w:t>گيري</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سيستمها</w:t>
      </w:r>
      <w:r w:rsidRPr="006B4C28">
        <w:rPr>
          <w:rFonts w:cs="B Nazanin"/>
          <w:rtl/>
        </w:rPr>
        <w:t xml:space="preserve"> </w:t>
      </w:r>
      <w:r w:rsidRPr="006B4C28">
        <w:rPr>
          <w:rFonts w:cs="B Nazanin" w:hint="cs"/>
          <w:rtl/>
        </w:rPr>
        <w:t>و</w:t>
      </w:r>
      <w:r w:rsidRPr="006B4C28">
        <w:rPr>
          <w:rFonts w:cs="B Nazanin"/>
          <w:rtl/>
        </w:rPr>
        <w:t xml:space="preserve"> </w:t>
      </w:r>
      <w:r w:rsidRPr="006B4C28">
        <w:rPr>
          <w:rFonts w:cs="B Nazanin" w:hint="cs"/>
          <w:rtl/>
        </w:rPr>
        <w:t>منافع</w:t>
      </w:r>
      <w:r w:rsidRPr="006B4C28">
        <w:rPr>
          <w:rFonts w:cs="B Nazanin"/>
          <w:rtl/>
        </w:rPr>
        <w:t xml:space="preserve"> </w:t>
      </w:r>
      <w:r w:rsidRPr="006B4C28">
        <w:rPr>
          <w:rFonts w:cs="B Nazanin" w:hint="cs"/>
          <w:rtl/>
        </w:rPr>
        <w:t>حاصل</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آنها</w:t>
      </w:r>
      <w:r w:rsidRPr="006B4C28">
        <w:rPr>
          <w:rFonts w:cs="B Nazanin"/>
          <w:rtl/>
        </w:rPr>
        <w:t xml:space="preserve"> </w:t>
      </w:r>
      <w:r w:rsidRPr="006B4C28">
        <w:rPr>
          <w:rFonts w:cs="B Nazanin" w:hint="cs"/>
          <w:rtl/>
        </w:rPr>
        <w:t>مشخص</w:t>
      </w:r>
      <w:r w:rsidRPr="006B4C28">
        <w:rPr>
          <w:rFonts w:cs="B Nazanin"/>
          <w:rtl/>
        </w:rPr>
        <w:t xml:space="preserve"> </w:t>
      </w:r>
      <w:r w:rsidRPr="006B4C28">
        <w:rPr>
          <w:rFonts w:cs="B Nazanin" w:hint="cs"/>
          <w:rtl/>
        </w:rPr>
        <w:t>شود</w:t>
      </w:r>
      <w:r w:rsidRPr="006B4C28">
        <w:rPr>
          <w:rFonts w:cs="B Nazanin"/>
          <w:rtl/>
        </w:rPr>
        <w:t>.</w:t>
      </w:r>
      <w:r w:rsidRPr="006B4C28">
        <w:rPr>
          <w:rFonts w:cs="B Nazanin" w:hint="cs"/>
          <w:rtl/>
        </w:rPr>
        <w:t xml:space="preserve"> در جدول زير، نيازمندي</w:t>
      </w:r>
      <w:r w:rsidRPr="006B4C28">
        <w:rPr>
          <w:rFonts w:cs="B Nazanin"/>
          <w:rtl/>
        </w:rPr>
        <w:softHyphen/>
      </w:r>
      <w:r w:rsidRPr="006B4C28">
        <w:rPr>
          <w:rFonts w:cs="B Nazanin" w:hint="cs"/>
          <w:rtl/>
        </w:rPr>
        <w:t>هاي شناسايي و نحوه پاسخگويي به آنها ارائه شده است:</w:t>
      </w:r>
    </w:p>
    <w:tbl>
      <w:tblPr>
        <w:tblStyle w:val="TableGrid"/>
        <w:bidiVisual/>
        <w:tblW w:w="9705" w:type="dxa"/>
        <w:tblInd w:w="-15" w:type="dxa"/>
        <w:tblLook w:val="04A0" w:firstRow="1" w:lastRow="0" w:firstColumn="1" w:lastColumn="0" w:noHBand="0" w:noVBand="1"/>
      </w:tblPr>
      <w:tblGrid>
        <w:gridCol w:w="792"/>
        <w:gridCol w:w="6033"/>
        <w:gridCol w:w="2880"/>
      </w:tblGrid>
      <w:tr w:rsidR="006B4C28" w:rsidRPr="006B4C28" w14:paraId="036F6916" w14:textId="77777777" w:rsidTr="0046781D">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92" w:type="dxa"/>
          </w:tcPr>
          <w:p w14:paraId="104ECA37" w14:textId="77777777" w:rsidR="006B4C28" w:rsidRPr="006B4C28" w:rsidRDefault="006B4C28" w:rsidP="0046781D">
            <w:pPr>
              <w:tabs>
                <w:tab w:val="left" w:pos="284"/>
              </w:tabs>
              <w:spacing w:line="216" w:lineRule="auto"/>
              <w:rPr>
                <w:rFonts w:ascii="Tahoma" w:hAnsi="Tahoma" w:cs="B Nazanin"/>
                <w:bCs w:val="0"/>
                <w:sz w:val="22"/>
                <w:szCs w:val="22"/>
                <w:rtl/>
              </w:rPr>
            </w:pPr>
            <w:r w:rsidRPr="006B4C28">
              <w:rPr>
                <w:rFonts w:ascii="Tahoma" w:hAnsi="Tahoma" w:cs="B Nazanin" w:hint="cs"/>
                <w:sz w:val="22"/>
                <w:szCs w:val="22"/>
                <w:rtl/>
              </w:rPr>
              <w:t>حوزه</w:t>
            </w:r>
          </w:p>
        </w:tc>
        <w:tc>
          <w:tcPr>
            <w:tcW w:w="6033" w:type="dxa"/>
          </w:tcPr>
          <w:p w14:paraId="39B058B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sz w:val="22"/>
                <w:szCs w:val="22"/>
                <w:rtl/>
              </w:rPr>
            </w:pPr>
            <w:r w:rsidRPr="006B4C28">
              <w:rPr>
                <w:rFonts w:ascii="Arial" w:hAnsi="Arial" w:cs="B Nazanin"/>
                <w:sz w:val="22"/>
                <w:szCs w:val="22"/>
                <w:rtl/>
                <w:lang w:bidi="fa-IR"/>
              </w:rPr>
              <w:t>شرح نیازمندی</w:t>
            </w:r>
          </w:p>
        </w:tc>
        <w:tc>
          <w:tcPr>
            <w:tcW w:w="2880" w:type="dxa"/>
          </w:tcPr>
          <w:p w14:paraId="3D47B82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sz w:val="22"/>
                <w:szCs w:val="22"/>
                <w:rtl/>
              </w:rPr>
            </w:pPr>
            <w:r w:rsidRPr="006B4C28">
              <w:rPr>
                <w:rFonts w:ascii="Arial" w:hAnsi="Arial" w:cs="B Nazanin"/>
                <w:sz w:val="22"/>
                <w:szCs w:val="22"/>
                <w:rtl/>
                <w:lang w:bidi="fa-IR"/>
              </w:rPr>
              <w:t>نحوه پاسخگویی</w:t>
            </w:r>
          </w:p>
        </w:tc>
      </w:tr>
      <w:tr w:rsidR="006B4C28" w:rsidRPr="006B4C28" w14:paraId="514FC97C"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641F3314"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دفتر کل</w:t>
            </w:r>
          </w:p>
        </w:tc>
        <w:tc>
          <w:tcPr>
            <w:tcW w:w="6033" w:type="dxa"/>
            <w:vAlign w:val="top"/>
          </w:tcPr>
          <w:p w14:paraId="1BF7680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امكان </w:t>
            </w:r>
            <w:r w:rsidRPr="006B4C28">
              <w:rPr>
                <w:rFonts w:cs="B Nazanin"/>
                <w:sz w:val="20"/>
                <w:szCs w:val="20"/>
                <w:rtl/>
                <w:lang w:bidi="fa-IR"/>
              </w:rPr>
              <w:t>طبقه</w:t>
            </w:r>
            <w:r w:rsidRPr="006B4C28">
              <w:rPr>
                <w:rFonts w:cs="B Nazanin"/>
                <w:sz w:val="20"/>
                <w:szCs w:val="20"/>
                <w:lang w:bidi="fa-IR"/>
              </w:rPr>
              <w:t xml:space="preserve"> </w:t>
            </w:r>
            <w:r w:rsidRPr="006B4C28">
              <w:rPr>
                <w:rFonts w:cs="B Nazanin"/>
                <w:sz w:val="20"/>
                <w:szCs w:val="20"/>
                <w:rtl/>
                <w:lang w:bidi="fa-IR"/>
              </w:rPr>
              <w:t>بندی</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sz w:val="20"/>
                <w:szCs w:val="20"/>
                <w:rtl/>
                <w:lang w:bidi="fa-IR"/>
              </w:rPr>
              <w:t>نوع</w:t>
            </w:r>
            <w:r w:rsidRPr="006B4C28">
              <w:rPr>
                <w:rFonts w:cs="B Nazanin"/>
                <w:sz w:val="20"/>
                <w:szCs w:val="20"/>
                <w:lang w:bidi="fa-IR"/>
              </w:rPr>
              <w:t xml:space="preserve"> </w:t>
            </w:r>
            <w:r w:rsidRPr="006B4C28">
              <w:rPr>
                <w:rFonts w:cs="B Nazanin"/>
                <w:sz w:val="20"/>
                <w:szCs w:val="20"/>
                <w:rtl/>
                <w:lang w:bidi="fa-IR"/>
              </w:rPr>
              <w:t>سند</w:t>
            </w:r>
          </w:p>
        </w:tc>
        <w:tc>
          <w:tcPr>
            <w:tcW w:w="2880" w:type="dxa"/>
            <w:vAlign w:val="top"/>
          </w:tcPr>
          <w:p w14:paraId="7D5F6FC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فهرست اسناد</w:t>
            </w:r>
          </w:p>
        </w:tc>
      </w:tr>
      <w:tr w:rsidR="006B4C28" w:rsidRPr="006B4C28" w14:paraId="5101FB3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F169B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470AEB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اعلامیه</w:t>
            </w:r>
            <w:r w:rsidRPr="006B4C28">
              <w:rPr>
                <w:rFonts w:cs="B Nazanin"/>
                <w:sz w:val="20"/>
                <w:szCs w:val="20"/>
                <w:lang w:bidi="fa-IR"/>
              </w:rPr>
              <w:t xml:space="preserve"> </w:t>
            </w:r>
            <w:r w:rsidRPr="006B4C28">
              <w:rPr>
                <w:rFonts w:cs="B Nazanin"/>
                <w:sz w:val="20"/>
                <w:szCs w:val="20"/>
                <w:rtl/>
                <w:lang w:bidi="fa-IR"/>
              </w:rPr>
              <w:t>بدهکار</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بستانکار</w:t>
            </w:r>
          </w:p>
        </w:tc>
        <w:tc>
          <w:tcPr>
            <w:tcW w:w="2880" w:type="dxa"/>
            <w:vAlign w:val="top"/>
          </w:tcPr>
          <w:p w14:paraId="01EBE02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مرور حسابها</w:t>
            </w:r>
          </w:p>
        </w:tc>
      </w:tr>
      <w:tr w:rsidR="006B4C28" w:rsidRPr="006B4C28" w14:paraId="57EB60B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40EA99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18E1E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آنالیز حساب ها و اسناد</w:t>
            </w:r>
          </w:p>
        </w:tc>
        <w:tc>
          <w:tcPr>
            <w:tcW w:w="2880" w:type="dxa"/>
            <w:vAlign w:val="top"/>
          </w:tcPr>
          <w:p w14:paraId="542CDB7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مرور حسابها</w:t>
            </w:r>
          </w:p>
        </w:tc>
      </w:tr>
      <w:tr w:rsidR="006B4C28" w:rsidRPr="006B4C28" w14:paraId="7479F15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BEAC83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910B1F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ثبت عملیات پایان سال (صدور سند اتوماتیک اختتامیه و افتتاحیه)</w:t>
            </w:r>
          </w:p>
        </w:tc>
        <w:tc>
          <w:tcPr>
            <w:tcW w:w="2880" w:type="dxa"/>
            <w:vAlign w:val="top"/>
          </w:tcPr>
          <w:p w14:paraId="10890B0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عمليات پايان سال</w:t>
            </w:r>
          </w:p>
        </w:tc>
      </w:tr>
      <w:tr w:rsidR="006B4C28" w:rsidRPr="006B4C28" w14:paraId="5BDF452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2BE3C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FCF29F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تهیه و </w:t>
            </w:r>
            <w:r w:rsidRPr="006B4C28">
              <w:rPr>
                <w:rFonts w:cs="B Nazanin"/>
                <w:sz w:val="20"/>
                <w:szCs w:val="20"/>
                <w:rtl/>
                <w:lang w:bidi="fa-IR"/>
              </w:rPr>
              <w:t>ارائه</w:t>
            </w:r>
            <w:r w:rsidRPr="006B4C28">
              <w:rPr>
                <w:rFonts w:cs="B Nazanin" w:hint="cs"/>
                <w:sz w:val="20"/>
                <w:szCs w:val="20"/>
                <w:rtl/>
                <w:lang w:bidi="fa-IR"/>
              </w:rPr>
              <w:t xml:space="preserve"> اطلاعات و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مدیریتی و قانونی</w:t>
            </w:r>
          </w:p>
        </w:tc>
        <w:tc>
          <w:tcPr>
            <w:tcW w:w="2880" w:type="dxa"/>
            <w:vAlign w:val="top"/>
          </w:tcPr>
          <w:p w14:paraId="498A5B5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21C4E32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6D42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D95B9A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سطح بندي حسابها تا10 سطح تفصیلی</w:t>
            </w:r>
          </w:p>
        </w:tc>
        <w:tc>
          <w:tcPr>
            <w:tcW w:w="2880" w:type="dxa"/>
            <w:vAlign w:val="top"/>
          </w:tcPr>
          <w:p w14:paraId="3400E7A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ساختار حساب</w:t>
            </w:r>
          </w:p>
        </w:tc>
      </w:tr>
      <w:tr w:rsidR="006B4C28" w:rsidRPr="006B4C28" w14:paraId="7A126EE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94AA94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04BFFE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مدیریت</w:t>
            </w:r>
            <w:r w:rsidRPr="006B4C28">
              <w:rPr>
                <w:rFonts w:cs="B Nazanin" w:hint="cs"/>
                <w:sz w:val="20"/>
                <w:szCs w:val="20"/>
                <w:rtl/>
                <w:lang w:bidi="fa-IR"/>
              </w:rPr>
              <w:t>ی</w:t>
            </w:r>
            <w:r w:rsidRPr="006B4C28">
              <w:rPr>
                <w:rFonts w:cs="B Nazanin"/>
                <w:sz w:val="20"/>
                <w:szCs w:val="20"/>
                <w:lang w:bidi="fa-IR"/>
              </w:rPr>
              <w:t xml:space="preserve"> </w:t>
            </w:r>
            <w:r w:rsidRPr="006B4C28">
              <w:rPr>
                <w:rFonts w:cs="B Nazanin"/>
                <w:sz w:val="20"/>
                <w:szCs w:val="20"/>
                <w:rtl/>
                <w:lang w:bidi="fa-IR"/>
              </w:rPr>
              <w:t>یا</w:t>
            </w:r>
            <w:r w:rsidRPr="006B4C28">
              <w:rPr>
                <w:rFonts w:cs="B Nazanin"/>
                <w:sz w:val="20"/>
                <w:szCs w:val="20"/>
                <w:lang w:bidi="fa-IR"/>
              </w:rPr>
              <w:t xml:space="preserve"> </w:t>
            </w:r>
            <w:r w:rsidRPr="006B4C28">
              <w:rPr>
                <w:rFonts w:cs="B Nazanin"/>
                <w:sz w:val="20"/>
                <w:szCs w:val="20"/>
                <w:rtl/>
                <w:lang w:bidi="fa-IR"/>
              </w:rPr>
              <w:t>تفصیلی</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عملکرد</w:t>
            </w:r>
            <w:r w:rsidRPr="006B4C28">
              <w:rPr>
                <w:rFonts w:cs="B Nazanin"/>
                <w:sz w:val="20"/>
                <w:szCs w:val="20"/>
                <w:lang w:bidi="fa-IR"/>
              </w:rPr>
              <w:t xml:space="preserve"> </w:t>
            </w:r>
            <w:r w:rsidRPr="006B4C28">
              <w:rPr>
                <w:rFonts w:cs="B Nazanin"/>
                <w:sz w:val="20"/>
                <w:szCs w:val="20"/>
                <w:rtl/>
                <w:lang w:bidi="fa-IR"/>
              </w:rPr>
              <w:t>حسابها،</w:t>
            </w:r>
            <w:r w:rsidRPr="006B4C28">
              <w:rPr>
                <w:rFonts w:cs="B Nazanin"/>
                <w:sz w:val="20"/>
                <w:szCs w:val="20"/>
                <w:lang w:bidi="fa-IR"/>
              </w:rPr>
              <w:t xml:space="preserve"> </w:t>
            </w:r>
            <w:r w:rsidRPr="006B4C28">
              <w:rPr>
                <w:rFonts w:cs="B Nazanin"/>
                <w:sz w:val="20"/>
                <w:szCs w:val="20"/>
                <w:rtl/>
                <w:lang w:bidi="fa-IR"/>
              </w:rPr>
              <w:t>تفصیلی</w:t>
            </w:r>
            <w:r w:rsidRPr="006B4C28">
              <w:rPr>
                <w:rFonts w:cs="B Nazanin" w:hint="cs"/>
                <w:sz w:val="20"/>
                <w:szCs w:val="20"/>
                <w:rtl/>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شناور،</w:t>
            </w:r>
            <w:r w:rsidRPr="006B4C28">
              <w:rPr>
                <w:rFonts w:cs="B Nazanin"/>
                <w:sz w:val="20"/>
                <w:szCs w:val="20"/>
                <w:lang w:bidi="fa-IR"/>
              </w:rPr>
              <w:t xml:space="preserve"> </w:t>
            </w:r>
            <w:r w:rsidRPr="006B4C28">
              <w:rPr>
                <w:rFonts w:cs="B Nazanin"/>
                <w:sz w:val="20"/>
                <w:szCs w:val="20"/>
                <w:rtl/>
                <w:lang w:bidi="fa-IR"/>
              </w:rPr>
              <w:t>مراکز</w:t>
            </w:r>
            <w:r w:rsidRPr="006B4C28">
              <w:rPr>
                <w:rFonts w:cs="B Nazanin"/>
                <w:sz w:val="20"/>
                <w:szCs w:val="20"/>
                <w:lang w:bidi="fa-IR"/>
              </w:rPr>
              <w:t xml:space="preserve"> </w:t>
            </w:r>
            <w:r w:rsidRPr="006B4C28">
              <w:rPr>
                <w:rFonts w:cs="B Nazanin"/>
                <w:sz w:val="20"/>
                <w:szCs w:val="20"/>
                <w:rtl/>
                <w:lang w:bidi="fa-IR"/>
              </w:rPr>
              <w:t>هزینه</w:t>
            </w:r>
            <w:r w:rsidRPr="006B4C28">
              <w:rPr>
                <w:rFonts w:cs="B Nazanin"/>
                <w:sz w:val="20"/>
                <w:szCs w:val="20"/>
                <w:lang w:bidi="fa-IR"/>
              </w:rPr>
              <w:t xml:space="preserve"> </w:t>
            </w:r>
            <w:r w:rsidRPr="006B4C28">
              <w:rPr>
                <w:rFonts w:cs="B Nazanin"/>
                <w:sz w:val="20"/>
                <w:szCs w:val="20"/>
                <w:rtl/>
                <w:lang w:bidi="fa-IR"/>
              </w:rPr>
              <w:t>وپروژه</w:t>
            </w:r>
            <w:r w:rsidRPr="006B4C28">
              <w:rPr>
                <w:rFonts w:cs="B Nazanin"/>
                <w:sz w:val="20"/>
                <w:szCs w:val="20"/>
                <w:lang w:bidi="fa-IR"/>
              </w:rPr>
              <w:t xml:space="preserve"> </w:t>
            </w:r>
            <w:r w:rsidRPr="006B4C28">
              <w:rPr>
                <w:rFonts w:cs="B Nazanin"/>
                <w:sz w:val="20"/>
                <w:szCs w:val="20"/>
                <w:rtl/>
                <w:lang w:bidi="fa-IR"/>
              </w:rPr>
              <w:t>ها</w:t>
            </w:r>
            <w:r w:rsidRPr="006B4C28">
              <w:rPr>
                <w:rFonts w:cs="B Nazanin"/>
                <w:sz w:val="20"/>
                <w:szCs w:val="20"/>
                <w:lang w:bidi="fa-IR"/>
              </w:rPr>
              <w:t xml:space="preserve"> </w:t>
            </w:r>
            <w:r w:rsidRPr="006B4C28">
              <w:rPr>
                <w:rFonts w:cs="B Nazanin"/>
                <w:sz w:val="20"/>
                <w:szCs w:val="20"/>
                <w:rtl/>
                <w:lang w:bidi="fa-IR"/>
              </w:rPr>
              <w:t>در</w:t>
            </w:r>
            <w:r w:rsidRPr="006B4C28">
              <w:rPr>
                <w:rFonts w:cs="B Nazanin"/>
                <w:sz w:val="20"/>
                <w:szCs w:val="20"/>
                <w:lang w:bidi="fa-IR"/>
              </w:rPr>
              <w:t xml:space="preserve"> </w:t>
            </w:r>
            <w:r w:rsidRPr="006B4C28">
              <w:rPr>
                <w:rFonts w:cs="B Nazanin"/>
                <w:sz w:val="20"/>
                <w:szCs w:val="20"/>
                <w:rtl/>
                <w:lang w:bidi="fa-IR"/>
              </w:rPr>
              <w:t>ارتباط</w:t>
            </w:r>
            <w:r w:rsidRPr="006B4C28">
              <w:rPr>
                <w:rFonts w:cs="B Nazanin"/>
                <w:sz w:val="20"/>
                <w:szCs w:val="20"/>
                <w:lang w:bidi="fa-IR"/>
              </w:rPr>
              <w:t xml:space="preserve"> </w:t>
            </w:r>
            <w:r w:rsidRPr="006B4C28">
              <w:rPr>
                <w:rFonts w:cs="B Nazanin"/>
                <w:sz w:val="20"/>
                <w:szCs w:val="20"/>
                <w:rtl/>
                <w:lang w:bidi="fa-IR"/>
              </w:rPr>
              <w:t>با</w:t>
            </w:r>
            <w:r w:rsidRPr="006B4C28">
              <w:rPr>
                <w:rFonts w:cs="B Nazanin"/>
                <w:sz w:val="20"/>
                <w:szCs w:val="20"/>
                <w:lang w:bidi="fa-IR"/>
              </w:rPr>
              <w:t xml:space="preserve"> </w:t>
            </w:r>
            <w:r w:rsidRPr="006B4C28">
              <w:rPr>
                <w:rFonts w:cs="B Nazanin"/>
                <w:sz w:val="20"/>
                <w:szCs w:val="20"/>
                <w:rtl/>
                <w:lang w:bidi="fa-IR"/>
              </w:rPr>
              <w:t>یکدیگر</w:t>
            </w:r>
          </w:p>
        </w:tc>
        <w:tc>
          <w:tcPr>
            <w:tcW w:w="2880" w:type="dxa"/>
            <w:vAlign w:val="top"/>
          </w:tcPr>
          <w:p w14:paraId="5EA4F9D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گزارشات ماتريسي</w:t>
            </w:r>
          </w:p>
        </w:tc>
      </w:tr>
      <w:tr w:rsidR="006B4C28" w:rsidRPr="006B4C28" w14:paraId="62E84A7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036333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A56C88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کپی از اسناد برای درج سایر اسناد </w:t>
            </w:r>
          </w:p>
        </w:tc>
        <w:tc>
          <w:tcPr>
            <w:tcW w:w="2880" w:type="dxa"/>
            <w:vAlign w:val="top"/>
          </w:tcPr>
          <w:p w14:paraId="5E57A1D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دفتركل</w:t>
            </w:r>
          </w:p>
        </w:tc>
      </w:tr>
      <w:tr w:rsidR="006B4C28" w:rsidRPr="006B4C28" w14:paraId="4EB3710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47D61C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91D62D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استخراج اطلاعات اسناد در قالبهای استاندارد مانند </w:t>
            </w:r>
            <w:r w:rsidRPr="006B4C28">
              <w:rPr>
                <w:rFonts w:cs="B Nazanin"/>
                <w:sz w:val="20"/>
                <w:szCs w:val="20"/>
                <w:lang w:bidi="fa-IR"/>
              </w:rPr>
              <w:t xml:space="preserve">word Excel Text Pdf </w:t>
            </w:r>
            <w:r w:rsidRPr="006B4C28">
              <w:rPr>
                <w:rFonts w:cs="B Nazanin" w:hint="cs"/>
                <w:sz w:val="20"/>
                <w:szCs w:val="20"/>
                <w:rtl/>
                <w:lang w:bidi="fa-IR"/>
              </w:rPr>
              <w:t>و ..</w:t>
            </w:r>
          </w:p>
        </w:tc>
        <w:tc>
          <w:tcPr>
            <w:tcW w:w="2880" w:type="dxa"/>
            <w:vAlign w:val="top"/>
          </w:tcPr>
          <w:p w14:paraId="5764BCF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 كليه ماژولها وجود دارد</w:t>
            </w:r>
          </w:p>
        </w:tc>
      </w:tr>
      <w:tr w:rsidR="006B4C28" w:rsidRPr="006B4C28" w14:paraId="5F5E678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5503228E"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حسابداری</w:t>
            </w:r>
          </w:p>
        </w:tc>
        <w:tc>
          <w:tcPr>
            <w:tcW w:w="6033" w:type="dxa"/>
            <w:vAlign w:val="top"/>
          </w:tcPr>
          <w:p w14:paraId="745190B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صدور يكپارچه و اتوماتیک اسناد حسابداري طبق الگو های تعریف شده</w:t>
            </w:r>
          </w:p>
        </w:tc>
        <w:tc>
          <w:tcPr>
            <w:tcW w:w="2880" w:type="dxa"/>
            <w:vAlign w:val="top"/>
          </w:tcPr>
          <w:p w14:paraId="7829318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حسابداری - كنترل بودجه و تامين اعتبار</w:t>
            </w:r>
          </w:p>
        </w:tc>
      </w:tr>
      <w:tr w:rsidR="006B4C28" w:rsidRPr="006B4C28" w14:paraId="5344D0C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3B7862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2A18E2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امکان ثبت عملیات پایان سال (صدور سند اتوماتیک اختتامیه و افتتاحیه)</w:t>
            </w:r>
          </w:p>
        </w:tc>
        <w:tc>
          <w:tcPr>
            <w:tcW w:w="2880" w:type="dxa"/>
            <w:vAlign w:val="top"/>
          </w:tcPr>
          <w:p w14:paraId="3AD688A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عمليات پايان سال</w:t>
            </w:r>
          </w:p>
        </w:tc>
      </w:tr>
      <w:tr w:rsidR="006B4C28" w:rsidRPr="006B4C28" w14:paraId="1D506F2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20A039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53777A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تهیه و </w:t>
            </w:r>
            <w:r w:rsidRPr="006B4C28">
              <w:rPr>
                <w:rFonts w:cs="B Nazanin"/>
                <w:sz w:val="20"/>
                <w:szCs w:val="20"/>
                <w:rtl/>
                <w:lang w:bidi="fa-IR"/>
              </w:rPr>
              <w:t>ارائه</w:t>
            </w:r>
            <w:r w:rsidRPr="006B4C28">
              <w:rPr>
                <w:rFonts w:cs="B Nazanin" w:hint="cs"/>
                <w:sz w:val="20"/>
                <w:szCs w:val="20"/>
                <w:rtl/>
                <w:lang w:bidi="fa-IR"/>
              </w:rPr>
              <w:t xml:space="preserve"> اطلاعات و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 xml:space="preserve">قانونی </w:t>
            </w:r>
          </w:p>
        </w:tc>
        <w:tc>
          <w:tcPr>
            <w:tcW w:w="2880" w:type="dxa"/>
            <w:vAlign w:val="top"/>
          </w:tcPr>
          <w:p w14:paraId="5BF6921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211A9D4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1C5E8D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083461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پشتيباني از آخرین دستور العمل ایلاغی حسابداری تعهدی</w:t>
            </w:r>
          </w:p>
        </w:tc>
        <w:tc>
          <w:tcPr>
            <w:tcW w:w="2880" w:type="dxa"/>
            <w:vAlign w:val="top"/>
          </w:tcPr>
          <w:p w14:paraId="1725D2F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حسابداری</w:t>
            </w:r>
          </w:p>
        </w:tc>
      </w:tr>
      <w:tr w:rsidR="006B4C28" w:rsidRPr="006B4C28" w14:paraId="33DA57B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0F8C7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08BD65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سطح بندي حسابها تا10 سطح تفصیلی</w:t>
            </w:r>
          </w:p>
        </w:tc>
        <w:tc>
          <w:tcPr>
            <w:tcW w:w="2880" w:type="dxa"/>
            <w:vAlign w:val="top"/>
          </w:tcPr>
          <w:p w14:paraId="5FAABB2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ساختار حساب</w:t>
            </w:r>
          </w:p>
        </w:tc>
      </w:tr>
      <w:tr w:rsidR="006B4C28" w:rsidRPr="006B4C28" w14:paraId="6B62C873"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A6459E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6D8E86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امکان کپی از اسناد برای درج سایر اسناد </w:t>
            </w:r>
          </w:p>
        </w:tc>
        <w:tc>
          <w:tcPr>
            <w:tcW w:w="2880" w:type="dxa"/>
            <w:vAlign w:val="top"/>
          </w:tcPr>
          <w:p w14:paraId="5A578A5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حسابداری</w:t>
            </w:r>
          </w:p>
        </w:tc>
      </w:tr>
      <w:tr w:rsidR="006B4C28" w:rsidRPr="006B4C28" w14:paraId="272FD06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B0E15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7C24A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مشاهده و مدیریت اطلاعات عامل ذیحساب در یک سیستم</w:t>
            </w:r>
          </w:p>
        </w:tc>
        <w:tc>
          <w:tcPr>
            <w:tcW w:w="2880" w:type="dxa"/>
            <w:vAlign w:val="top"/>
          </w:tcPr>
          <w:p w14:paraId="23AC61C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حسابداری- امکان شعبه در حوزه مالی</w:t>
            </w:r>
          </w:p>
        </w:tc>
      </w:tr>
      <w:tr w:rsidR="006B4C28" w:rsidRPr="006B4C28" w14:paraId="3F2B91A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705AF9B3"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دريافت و پرداخت</w:t>
            </w:r>
          </w:p>
        </w:tc>
        <w:tc>
          <w:tcPr>
            <w:tcW w:w="6033" w:type="dxa"/>
            <w:vAlign w:val="top"/>
          </w:tcPr>
          <w:p w14:paraId="6D2A32A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مديريت كامل حسابهاي بانكي و ارائه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حساب</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بانک</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موجودی</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آن</w:t>
            </w:r>
          </w:p>
        </w:tc>
        <w:tc>
          <w:tcPr>
            <w:tcW w:w="2880" w:type="dxa"/>
            <w:vAlign w:val="top"/>
          </w:tcPr>
          <w:p w14:paraId="06E5F66E"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11F9F3C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7ECC1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C6973B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کلیه</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دریافت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sz w:val="20"/>
                <w:szCs w:val="20"/>
                <w:lang w:bidi="fa-IR"/>
              </w:rPr>
              <w:t xml:space="preserve"> </w:t>
            </w:r>
            <w:r w:rsidRPr="006B4C28">
              <w:rPr>
                <w:rFonts w:cs="B Nazanin" w:hint="cs"/>
                <w:sz w:val="20"/>
                <w:szCs w:val="20"/>
                <w:rtl/>
                <w:lang w:bidi="fa-IR"/>
              </w:rPr>
              <w:t>واريزي</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بانک</w:t>
            </w:r>
            <w:r w:rsidRPr="006B4C28">
              <w:rPr>
                <w:rFonts w:cs="B Nazanin" w:hint="cs"/>
                <w:sz w:val="20"/>
                <w:szCs w:val="20"/>
                <w:rtl/>
                <w:lang w:bidi="fa-IR"/>
              </w:rPr>
              <w:t xml:space="preserve"> و صدور چک و اعلامیه</w:t>
            </w:r>
          </w:p>
        </w:tc>
        <w:tc>
          <w:tcPr>
            <w:tcW w:w="2880" w:type="dxa"/>
            <w:vAlign w:val="top"/>
          </w:tcPr>
          <w:p w14:paraId="24880A2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78077C8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0AC87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1B8E0D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پوشش فرآیند سپرده</w:t>
            </w:r>
          </w:p>
        </w:tc>
        <w:tc>
          <w:tcPr>
            <w:tcW w:w="2880" w:type="dxa"/>
            <w:vAlign w:val="top"/>
          </w:tcPr>
          <w:p w14:paraId="0C962B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10A9890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419EF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7D164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کلیه</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چک</w:t>
            </w:r>
            <w:r w:rsidRPr="006B4C28">
              <w:rPr>
                <w:rFonts w:cs="B Nazanin"/>
                <w:sz w:val="20"/>
                <w:szCs w:val="20"/>
                <w:lang w:bidi="fa-IR"/>
              </w:rPr>
              <w:t xml:space="preserve"> </w:t>
            </w:r>
            <w:r w:rsidRPr="006B4C28">
              <w:rPr>
                <w:rFonts w:cs="B Nazanin"/>
                <w:sz w:val="20"/>
                <w:szCs w:val="20"/>
                <w:rtl/>
                <w:lang w:bidi="fa-IR"/>
              </w:rPr>
              <w:t>ها</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سفته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دریافتی</w:t>
            </w:r>
            <w:r w:rsidRPr="006B4C28">
              <w:rPr>
                <w:rFonts w:cs="B Nazanin"/>
                <w:sz w:val="20"/>
                <w:szCs w:val="20"/>
                <w:lang w:bidi="fa-IR"/>
              </w:rPr>
              <w:t xml:space="preserve"> </w:t>
            </w:r>
            <w:r w:rsidRPr="006B4C28">
              <w:rPr>
                <w:rFonts w:cs="B Nazanin" w:hint="cs"/>
                <w:sz w:val="20"/>
                <w:szCs w:val="20"/>
                <w:rtl/>
                <w:lang w:bidi="fa-IR"/>
              </w:rPr>
              <w:t xml:space="preserve">و </w:t>
            </w:r>
            <w:r w:rsidRPr="006B4C28">
              <w:rPr>
                <w:rFonts w:cs="B Nazanin"/>
                <w:sz w:val="20"/>
                <w:szCs w:val="20"/>
                <w:rtl/>
                <w:lang w:bidi="fa-IR"/>
              </w:rPr>
              <w:t>پرداختی</w:t>
            </w:r>
            <w:r w:rsidRPr="006B4C28">
              <w:rPr>
                <w:rFonts w:cs="B Nazanin" w:hint="cs"/>
                <w:sz w:val="20"/>
                <w:szCs w:val="20"/>
                <w:rtl/>
                <w:lang w:bidi="fa-IR"/>
              </w:rPr>
              <w:t xml:space="preserve"> و ساير تضمينات</w:t>
            </w:r>
          </w:p>
        </w:tc>
        <w:tc>
          <w:tcPr>
            <w:tcW w:w="2880" w:type="dxa"/>
            <w:vAlign w:val="top"/>
          </w:tcPr>
          <w:p w14:paraId="6BCC1E0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46F1440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FB97B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8F7C86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اعلامیه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واریز</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برداشت</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حساب</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hint="cs"/>
                <w:sz w:val="20"/>
                <w:szCs w:val="20"/>
                <w:rtl/>
                <w:lang w:bidi="fa-IR"/>
              </w:rPr>
              <w:t xml:space="preserve"> </w:t>
            </w:r>
          </w:p>
        </w:tc>
        <w:tc>
          <w:tcPr>
            <w:tcW w:w="2880" w:type="dxa"/>
            <w:vAlign w:val="top"/>
          </w:tcPr>
          <w:p w14:paraId="74CF11F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341C925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0CC11A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FCEA56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نگهداری</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ارائه</w:t>
            </w:r>
            <w:r w:rsidRPr="006B4C28">
              <w:rPr>
                <w:rFonts w:cs="B Nazanin"/>
                <w:sz w:val="20"/>
                <w:szCs w:val="20"/>
                <w:lang w:bidi="fa-IR"/>
              </w:rPr>
              <w:t xml:space="preserve">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مذکور</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نظر</w:t>
            </w:r>
            <w:r w:rsidRPr="006B4C28">
              <w:rPr>
                <w:rFonts w:cs="B Nazanin"/>
                <w:sz w:val="20"/>
                <w:szCs w:val="20"/>
                <w:lang w:bidi="fa-IR"/>
              </w:rPr>
              <w:t xml:space="preserve"> </w:t>
            </w:r>
            <w:r w:rsidRPr="006B4C28">
              <w:rPr>
                <w:rFonts w:cs="B Nazanin"/>
                <w:sz w:val="20"/>
                <w:szCs w:val="20"/>
                <w:rtl/>
                <w:lang w:bidi="fa-IR"/>
              </w:rPr>
              <w:t>میزان</w:t>
            </w:r>
            <w:r w:rsidRPr="006B4C28">
              <w:rPr>
                <w:rFonts w:cs="B Nazanin"/>
                <w:sz w:val="20"/>
                <w:szCs w:val="20"/>
                <w:lang w:bidi="fa-IR"/>
              </w:rPr>
              <w:t xml:space="preserve"> </w:t>
            </w:r>
            <w:r w:rsidRPr="006B4C28">
              <w:rPr>
                <w:rFonts w:cs="B Nazanin"/>
                <w:sz w:val="20"/>
                <w:szCs w:val="20"/>
                <w:rtl/>
                <w:lang w:bidi="fa-IR"/>
              </w:rPr>
              <w:t>چکهای</w:t>
            </w:r>
            <w:r w:rsidRPr="006B4C28">
              <w:rPr>
                <w:rFonts w:cs="B Nazanin"/>
                <w:sz w:val="20"/>
                <w:szCs w:val="20"/>
                <w:lang w:bidi="fa-IR"/>
              </w:rPr>
              <w:t xml:space="preserve"> </w:t>
            </w:r>
            <w:r w:rsidRPr="006B4C28">
              <w:rPr>
                <w:rFonts w:cs="B Nazanin"/>
                <w:sz w:val="20"/>
                <w:szCs w:val="20"/>
                <w:rtl/>
                <w:lang w:bidi="fa-IR"/>
              </w:rPr>
              <w:t>وصول</w:t>
            </w:r>
            <w:r w:rsidRPr="006B4C28">
              <w:rPr>
                <w:rFonts w:cs="B Nazanin"/>
                <w:sz w:val="20"/>
                <w:szCs w:val="20"/>
                <w:lang w:bidi="fa-IR"/>
              </w:rPr>
              <w:t xml:space="preserve"> </w:t>
            </w:r>
            <w:r w:rsidRPr="006B4C28">
              <w:rPr>
                <w:rFonts w:cs="B Nazanin"/>
                <w:sz w:val="20"/>
                <w:szCs w:val="20"/>
                <w:rtl/>
                <w:lang w:bidi="fa-IR"/>
              </w:rPr>
              <w:t>شده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وصول</w:t>
            </w:r>
            <w:r w:rsidRPr="006B4C28">
              <w:rPr>
                <w:rFonts w:cs="B Nazanin"/>
                <w:sz w:val="20"/>
                <w:szCs w:val="20"/>
                <w:lang w:bidi="fa-IR"/>
              </w:rPr>
              <w:t xml:space="preserve"> </w:t>
            </w:r>
            <w:r w:rsidRPr="006B4C28">
              <w:rPr>
                <w:rFonts w:cs="B Nazanin"/>
                <w:sz w:val="20"/>
                <w:szCs w:val="20"/>
                <w:rtl/>
                <w:lang w:bidi="fa-IR"/>
              </w:rPr>
              <w:t>نشده</w:t>
            </w:r>
            <w:r w:rsidRPr="006B4C28">
              <w:rPr>
                <w:rFonts w:cs="B Nazanin"/>
                <w:sz w:val="20"/>
                <w:szCs w:val="20"/>
                <w:lang w:bidi="fa-IR"/>
              </w:rPr>
              <w:t xml:space="preserve"> </w:t>
            </w:r>
            <w:r w:rsidRPr="006B4C28">
              <w:rPr>
                <w:rFonts w:cs="B Nazanin"/>
                <w:sz w:val="20"/>
                <w:szCs w:val="20"/>
                <w:rtl/>
                <w:lang w:bidi="fa-IR"/>
              </w:rPr>
              <w:t>ومانده</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p>
        </w:tc>
        <w:tc>
          <w:tcPr>
            <w:tcW w:w="2880" w:type="dxa"/>
            <w:vAlign w:val="top"/>
          </w:tcPr>
          <w:p w14:paraId="55AB9FC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5BC3730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261A2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BC5ECC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r w:rsidRPr="006B4C28">
              <w:rPr>
                <w:rFonts w:cs="B Nazanin"/>
                <w:sz w:val="20"/>
                <w:szCs w:val="20"/>
                <w:lang w:bidi="fa-IR"/>
              </w:rPr>
              <w:t xml:space="preserve"> </w:t>
            </w:r>
            <w:r w:rsidRPr="006B4C28">
              <w:rPr>
                <w:rFonts w:cs="B Nazanin"/>
                <w:sz w:val="20"/>
                <w:szCs w:val="20"/>
                <w:rtl/>
                <w:lang w:bidi="fa-IR"/>
              </w:rPr>
              <w:t>پرداختنی،</w:t>
            </w:r>
            <w:r w:rsidRPr="006B4C28">
              <w:rPr>
                <w:rFonts w:cs="B Nazanin"/>
                <w:sz w:val="20"/>
                <w:szCs w:val="20"/>
                <w:lang w:bidi="fa-IR"/>
              </w:rPr>
              <w:t xml:space="preserve"> </w:t>
            </w:r>
            <w:r w:rsidRPr="006B4C28">
              <w:rPr>
                <w:rFonts w:cs="B Nazanin"/>
                <w:sz w:val="20"/>
                <w:szCs w:val="20"/>
                <w:rtl/>
                <w:lang w:bidi="fa-IR"/>
              </w:rPr>
              <w:t>واگذارشده</w:t>
            </w:r>
            <w:r w:rsidRPr="006B4C28">
              <w:rPr>
                <w:rFonts w:cs="B Nazanin" w:hint="cs"/>
                <w:sz w:val="20"/>
                <w:szCs w:val="20"/>
                <w:rtl/>
                <w:lang w:bidi="fa-IR"/>
              </w:rPr>
              <w:t xml:space="preserve"> و ...</w:t>
            </w:r>
          </w:p>
        </w:tc>
        <w:tc>
          <w:tcPr>
            <w:tcW w:w="2880" w:type="dxa"/>
            <w:vAlign w:val="top"/>
          </w:tcPr>
          <w:p w14:paraId="1319B1B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5C0BA59"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4209A3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1C87B6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مديريت</w:t>
            </w:r>
            <w:r w:rsidRPr="006B4C28">
              <w:rPr>
                <w:rFonts w:cs="B Nazanin"/>
                <w:sz w:val="20"/>
                <w:szCs w:val="20"/>
                <w:lang w:bidi="fa-IR"/>
              </w:rPr>
              <w:t xml:space="preserve"> </w:t>
            </w:r>
            <w:r w:rsidRPr="006B4C28">
              <w:rPr>
                <w:rFonts w:cs="B Nazanin"/>
                <w:sz w:val="20"/>
                <w:szCs w:val="20"/>
                <w:rtl/>
                <w:lang w:bidi="fa-IR"/>
              </w:rPr>
              <w:t>ضمانت</w:t>
            </w:r>
            <w:r w:rsidRPr="006B4C28">
              <w:rPr>
                <w:rFonts w:cs="B Nazanin"/>
                <w:sz w:val="20"/>
                <w:szCs w:val="20"/>
                <w:lang w:bidi="fa-IR"/>
              </w:rPr>
              <w:t xml:space="preserve"> </w:t>
            </w:r>
            <w:r w:rsidRPr="006B4C28">
              <w:rPr>
                <w:rFonts w:cs="B Nazanin"/>
                <w:sz w:val="20"/>
                <w:szCs w:val="20"/>
                <w:rtl/>
                <w:lang w:bidi="fa-IR"/>
              </w:rPr>
              <w:t>نامه</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انجام</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آن</w:t>
            </w:r>
          </w:p>
        </w:tc>
        <w:tc>
          <w:tcPr>
            <w:tcW w:w="2880" w:type="dxa"/>
            <w:vAlign w:val="top"/>
          </w:tcPr>
          <w:p w14:paraId="233224F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ضمانت نامه ها</w:t>
            </w:r>
          </w:p>
        </w:tc>
      </w:tr>
      <w:tr w:rsidR="006B4C28" w:rsidRPr="006B4C28" w14:paraId="5A3F3DF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DB9BF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9E2291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حسابداری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hint="cs"/>
                <w:sz w:val="20"/>
                <w:szCs w:val="20"/>
                <w:rtl/>
                <w:lang w:bidi="fa-IR"/>
              </w:rPr>
              <w:t>ارسال</w:t>
            </w:r>
            <w:r w:rsidRPr="006B4C28">
              <w:rPr>
                <w:rFonts w:cs="B Nazanin"/>
                <w:sz w:val="20"/>
                <w:szCs w:val="20"/>
                <w:lang w:bidi="fa-IR"/>
              </w:rPr>
              <w:t xml:space="preserve"> </w:t>
            </w:r>
            <w:r w:rsidRPr="006B4C28">
              <w:rPr>
                <w:rFonts w:cs="B Nazanin" w:hint="cs"/>
                <w:sz w:val="20"/>
                <w:szCs w:val="20"/>
                <w:rtl/>
                <w:lang w:bidi="fa-IR"/>
              </w:rPr>
              <w:t>آن</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سیستم</w:t>
            </w:r>
            <w:r w:rsidRPr="006B4C28">
              <w:rPr>
                <w:rFonts w:cs="B Nazanin"/>
                <w:sz w:val="20"/>
                <w:szCs w:val="20"/>
                <w:lang w:bidi="fa-IR"/>
              </w:rPr>
              <w:t xml:space="preserve"> </w:t>
            </w:r>
            <w:r w:rsidRPr="006B4C28">
              <w:rPr>
                <w:rFonts w:cs="B Nazanin"/>
                <w:sz w:val="20"/>
                <w:szCs w:val="20"/>
                <w:rtl/>
                <w:lang w:bidi="fa-IR"/>
              </w:rPr>
              <w:t>حسابداری</w:t>
            </w:r>
            <w:r w:rsidRPr="006B4C28">
              <w:rPr>
                <w:rFonts w:cs="B Nazanin"/>
                <w:sz w:val="20"/>
                <w:szCs w:val="20"/>
                <w:lang w:bidi="fa-IR"/>
              </w:rPr>
              <w:t xml:space="preserve"> </w:t>
            </w:r>
          </w:p>
        </w:tc>
        <w:tc>
          <w:tcPr>
            <w:tcW w:w="2880" w:type="dxa"/>
            <w:vAlign w:val="top"/>
          </w:tcPr>
          <w:p w14:paraId="344F1E0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2E86503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38331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20E0DA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صورت</w:t>
            </w:r>
            <w:r w:rsidRPr="006B4C28">
              <w:rPr>
                <w:rFonts w:cs="B Nazanin"/>
                <w:sz w:val="20"/>
                <w:szCs w:val="20"/>
                <w:lang w:bidi="fa-IR"/>
              </w:rPr>
              <w:t xml:space="preserve"> </w:t>
            </w:r>
            <w:r w:rsidRPr="006B4C28">
              <w:rPr>
                <w:rFonts w:cs="B Nazanin"/>
                <w:sz w:val="20"/>
                <w:szCs w:val="20"/>
                <w:rtl/>
                <w:lang w:bidi="fa-IR"/>
              </w:rPr>
              <w:t>مغایرت</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hint="cs"/>
                <w:sz w:val="20"/>
                <w:szCs w:val="20"/>
                <w:rtl/>
                <w:lang w:bidi="fa-IR"/>
              </w:rPr>
              <w:t xml:space="preserve"> به صورت اتوماتيك و امكان دريافت فايل صورتحساب بانكهاي مختلف</w:t>
            </w:r>
          </w:p>
        </w:tc>
        <w:tc>
          <w:tcPr>
            <w:tcW w:w="2880" w:type="dxa"/>
            <w:vAlign w:val="top"/>
          </w:tcPr>
          <w:p w14:paraId="002F380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مغايرت گيري بانكي</w:t>
            </w:r>
          </w:p>
        </w:tc>
      </w:tr>
      <w:tr w:rsidR="006B4C28" w:rsidRPr="006B4C28" w14:paraId="3BA7FB6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1C14E9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FF0C69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جامع</w:t>
            </w:r>
            <w:r w:rsidRPr="006B4C28">
              <w:rPr>
                <w:rFonts w:cs="B Nazanin"/>
                <w:sz w:val="20"/>
                <w:szCs w:val="20"/>
                <w:lang w:bidi="fa-IR"/>
              </w:rPr>
              <w:t xml:space="preserve"> </w:t>
            </w:r>
            <w:r w:rsidRPr="006B4C28">
              <w:rPr>
                <w:rFonts w:cs="B Nazanin"/>
                <w:sz w:val="20"/>
                <w:szCs w:val="20"/>
                <w:rtl/>
                <w:lang w:bidi="fa-IR"/>
              </w:rPr>
              <w:t>دریافت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sz w:val="20"/>
                <w:szCs w:val="20"/>
                <w:lang w:bidi="fa-IR"/>
              </w:rPr>
              <w:t xml:space="preserve"> </w:t>
            </w:r>
            <w:r w:rsidRPr="006B4C28">
              <w:rPr>
                <w:rFonts w:cs="B Nazanin"/>
                <w:sz w:val="20"/>
                <w:szCs w:val="20"/>
                <w:rtl/>
                <w:lang w:bidi="fa-IR"/>
              </w:rPr>
              <w:t>چک</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سفته</w:t>
            </w:r>
          </w:p>
        </w:tc>
        <w:tc>
          <w:tcPr>
            <w:tcW w:w="2880" w:type="dxa"/>
            <w:vAlign w:val="top"/>
          </w:tcPr>
          <w:p w14:paraId="72FEFFC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709552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66413D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85A7AF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hint="cs"/>
                <w:sz w:val="20"/>
                <w:szCs w:val="20"/>
                <w:rtl/>
                <w:lang w:bidi="fa-IR"/>
              </w:rPr>
              <w:t>مانده روزانه حسابهاي بانكي</w:t>
            </w:r>
          </w:p>
        </w:tc>
        <w:tc>
          <w:tcPr>
            <w:tcW w:w="2880" w:type="dxa"/>
            <w:vAlign w:val="top"/>
          </w:tcPr>
          <w:p w14:paraId="022B6D3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CAE404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C15B82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845A27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ضمانت</w:t>
            </w:r>
            <w:r w:rsidRPr="006B4C28">
              <w:rPr>
                <w:rFonts w:cs="B Nazanin"/>
                <w:sz w:val="20"/>
                <w:szCs w:val="20"/>
                <w:lang w:bidi="fa-IR"/>
              </w:rPr>
              <w:t xml:space="preserve"> </w:t>
            </w:r>
            <w:r w:rsidRPr="006B4C28">
              <w:rPr>
                <w:rFonts w:cs="B Nazanin"/>
                <w:sz w:val="20"/>
                <w:szCs w:val="20"/>
                <w:rtl/>
                <w:lang w:bidi="fa-IR"/>
              </w:rPr>
              <w:t>نامه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بانکی</w:t>
            </w:r>
          </w:p>
        </w:tc>
        <w:tc>
          <w:tcPr>
            <w:tcW w:w="2880" w:type="dxa"/>
            <w:vAlign w:val="top"/>
          </w:tcPr>
          <w:p w14:paraId="7277100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78B7155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3E56B2B"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كنترل بودجه و تامين اعتبار</w:t>
            </w:r>
          </w:p>
        </w:tc>
        <w:tc>
          <w:tcPr>
            <w:tcW w:w="6033" w:type="dxa"/>
            <w:vAlign w:val="top"/>
          </w:tcPr>
          <w:p w14:paraId="334D160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تنظیمات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تعاریف</w:t>
            </w:r>
            <w:r w:rsidRPr="006B4C28">
              <w:rPr>
                <w:rFonts w:cs="B Nazanin"/>
                <w:sz w:val="20"/>
                <w:szCs w:val="20"/>
                <w:lang w:bidi="fa-IR"/>
              </w:rPr>
              <w:t xml:space="preserve"> </w:t>
            </w:r>
            <w:r w:rsidRPr="006B4C28">
              <w:rPr>
                <w:rFonts w:cs="B Nazanin"/>
                <w:sz w:val="20"/>
                <w:szCs w:val="20"/>
                <w:rtl/>
                <w:lang w:bidi="fa-IR"/>
              </w:rPr>
              <w:t>پایه</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hint="cs"/>
                <w:sz w:val="20"/>
                <w:szCs w:val="20"/>
                <w:rtl/>
                <w:lang w:bidi="fa-IR"/>
              </w:rPr>
              <w:t>(</w:t>
            </w:r>
            <w:r w:rsidRPr="006B4C28">
              <w:rPr>
                <w:rFonts w:cs="B Nazanin"/>
                <w:sz w:val="20"/>
                <w:szCs w:val="20"/>
                <w:rtl/>
                <w:lang w:bidi="fa-IR"/>
              </w:rPr>
              <w:t>مصوب،</w:t>
            </w:r>
            <w:r w:rsidRPr="006B4C28">
              <w:rPr>
                <w:rFonts w:cs="B Nazanin"/>
                <w:sz w:val="20"/>
                <w:szCs w:val="20"/>
                <w:lang w:bidi="fa-IR"/>
              </w:rPr>
              <w:t xml:space="preserve"> </w:t>
            </w:r>
            <w:r w:rsidRPr="006B4C28">
              <w:rPr>
                <w:rFonts w:cs="B Nazanin"/>
                <w:sz w:val="20"/>
                <w:szCs w:val="20"/>
                <w:rtl/>
                <w:lang w:bidi="fa-IR"/>
              </w:rPr>
              <w:t>تخصیص،</w:t>
            </w:r>
            <w:r w:rsidRPr="006B4C28">
              <w:rPr>
                <w:rFonts w:cs="B Nazanin"/>
                <w:sz w:val="20"/>
                <w:szCs w:val="20"/>
                <w:lang w:bidi="fa-IR"/>
              </w:rPr>
              <w:t xml:space="preserve"> </w:t>
            </w:r>
            <w:r w:rsidRPr="006B4C28">
              <w:rPr>
                <w:rFonts w:cs="B Nazanin"/>
                <w:sz w:val="20"/>
                <w:szCs w:val="20"/>
                <w:rtl/>
                <w:lang w:bidi="fa-IR"/>
              </w:rPr>
              <w:t>عملکرد</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مانده</w:t>
            </w:r>
            <w:r w:rsidRPr="006B4C28">
              <w:rPr>
                <w:rFonts w:cs="B Nazanin"/>
                <w:sz w:val="20"/>
                <w:szCs w:val="20"/>
                <w:lang w:bidi="fa-IR"/>
              </w:rPr>
              <w:t>(</w:t>
            </w:r>
            <w:r w:rsidRPr="006B4C28">
              <w:rPr>
                <w:rFonts w:cs="B Nazanin" w:hint="cs"/>
                <w:sz w:val="20"/>
                <w:szCs w:val="20"/>
                <w:rtl/>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hint="cs"/>
                <w:sz w:val="20"/>
                <w:szCs w:val="20"/>
                <w:rtl/>
                <w:lang w:bidi="fa-IR"/>
              </w:rPr>
              <w:t>سطوح تفصیلی بودجه مصوب</w:t>
            </w:r>
          </w:p>
        </w:tc>
        <w:tc>
          <w:tcPr>
            <w:tcW w:w="2880" w:type="dxa"/>
            <w:vAlign w:val="top"/>
          </w:tcPr>
          <w:p w14:paraId="2F5205D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54F8D7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2BBB88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A3C76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ارتباط يكپارچه با نرم افزارهای حسابداري تعهدی، دريافت و پرداخت و انبار و حقوق و دستمزد  براي واستفاده از اطلاعات اعتبارات جهت صدور سند حسابداری اتوماتیک و جلوگيري از دوباره كاري در ورود اطلاعات</w:t>
            </w:r>
          </w:p>
        </w:tc>
        <w:tc>
          <w:tcPr>
            <w:tcW w:w="2880" w:type="dxa"/>
            <w:vAlign w:val="top"/>
          </w:tcPr>
          <w:p w14:paraId="242472A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63FD6C9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F3FB4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5FBD13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صدور سند حسابداري سيستمي و اتوماتيك براي كليه مراحل بودجه از مرحله ابلاغ و موافقتنامه تا تامین اعتبار و پر داخت و ارسال اسناد به سيستم حسابداري</w:t>
            </w:r>
          </w:p>
        </w:tc>
        <w:tc>
          <w:tcPr>
            <w:tcW w:w="2880" w:type="dxa"/>
            <w:vAlign w:val="top"/>
          </w:tcPr>
          <w:p w14:paraId="0895557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4DC9125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C3B779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068493A"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sz w:val="20"/>
                <w:szCs w:val="20"/>
                <w:rtl/>
                <w:lang w:bidi="fa-IR"/>
              </w:rPr>
              <w:t>محاسبه</w:t>
            </w:r>
            <w:r w:rsidRPr="006B4C28">
              <w:rPr>
                <w:rFonts w:cs="B Nazanin"/>
                <w:sz w:val="20"/>
                <w:szCs w:val="20"/>
                <w:lang w:bidi="fa-IR"/>
              </w:rPr>
              <w:t xml:space="preserve"> </w:t>
            </w:r>
            <w:r w:rsidRPr="006B4C28">
              <w:rPr>
                <w:rFonts w:cs="B Nazanin"/>
                <w:sz w:val="20"/>
                <w:szCs w:val="20"/>
                <w:rtl/>
                <w:lang w:bidi="fa-IR"/>
              </w:rPr>
              <w:t>کسو</w:t>
            </w:r>
            <w:r w:rsidRPr="006B4C28">
              <w:rPr>
                <w:rFonts w:cs="B Nazanin" w:hint="cs"/>
                <w:sz w:val="20"/>
                <w:szCs w:val="20"/>
                <w:rtl/>
                <w:lang w:bidi="fa-IR"/>
              </w:rPr>
              <w:t>ر</w:t>
            </w:r>
            <w:r w:rsidRPr="006B4C28">
              <w:rPr>
                <w:rFonts w:cs="B Nazanin"/>
                <w:sz w:val="20"/>
                <w:szCs w:val="20"/>
                <w:lang w:bidi="fa-IR"/>
              </w:rPr>
              <w:t xml:space="preserve"> </w:t>
            </w:r>
            <w:r w:rsidRPr="006B4C28">
              <w:rPr>
                <w:rFonts w:cs="B Nazanin"/>
                <w:sz w:val="20"/>
                <w:szCs w:val="20"/>
                <w:rtl/>
                <w:lang w:bidi="fa-IR"/>
              </w:rPr>
              <w:t>قانونی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تعهدی</w:t>
            </w:r>
            <w:r w:rsidRPr="006B4C28">
              <w:rPr>
                <w:rFonts w:cs="B Nazanin"/>
                <w:sz w:val="20"/>
                <w:szCs w:val="20"/>
                <w:lang w:bidi="fa-IR"/>
              </w:rPr>
              <w:t xml:space="preserve"> </w:t>
            </w:r>
            <w:r w:rsidRPr="006B4C28">
              <w:rPr>
                <w:rFonts w:cs="B Nazanin"/>
                <w:sz w:val="20"/>
                <w:szCs w:val="20"/>
                <w:rtl/>
                <w:lang w:bidi="fa-IR"/>
              </w:rPr>
              <w:t>آنها</w:t>
            </w:r>
          </w:p>
        </w:tc>
        <w:tc>
          <w:tcPr>
            <w:tcW w:w="2880" w:type="dxa"/>
            <w:vAlign w:val="top"/>
          </w:tcPr>
          <w:p w14:paraId="1BCE20B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كنترل بودجه و تامين اعتبار </w:t>
            </w:r>
            <w:r w:rsidRPr="006B4C28">
              <w:rPr>
                <w:rFonts w:ascii="Arial" w:hAnsi="Arial" w:cs="Arial" w:hint="cs"/>
                <w:sz w:val="20"/>
                <w:szCs w:val="20"/>
                <w:rtl/>
                <w:lang w:bidi="fa-IR"/>
              </w:rPr>
              <w:t>–</w:t>
            </w:r>
            <w:r w:rsidRPr="006B4C28">
              <w:rPr>
                <w:rFonts w:cs="B Nazanin" w:hint="cs"/>
                <w:sz w:val="20"/>
                <w:szCs w:val="20"/>
                <w:rtl/>
                <w:lang w:bidi="fa-IR"/>
              </w:rPr>
              <w:t xml:space="preserve"> رسيدگي پرداخت</w:t>
            </w:r>
          </w:p>
        </w:tc>
      </w:tr>
      <w:tr w:rsidR="006B4C28" w:rsidRPr="006B4C28" w14:paraId="41A856C1"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5D1B75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972C09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برقراري امكان صدور اسناد حسابداري تركيبي و مديريت آنها توسط كاربر</w:t>
            </w:r>
          </w:p>
        </w:tc>
        <w:tc>
          <w:tcPr>
            <w:tcW w:w="2880" w:type="dxa"/>
            <w:vAlign w:val="top"/>
          </w:tcPr>
          <w:p w14:paraId="52527D9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7A445BE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215089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BF7B14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بروزرسانی</w:t>
            </w:r>
            <w:r w:rsidRPr="006B4C28">
              <w:rPr>
                <w:rFonts w:cs="B Nazanin"/>
                <w:sz w:val="20"/>
                <w:szCs w:val="20"/>
                <w:lang w:bidi="fa-IR"/>
              </w:rPr>
              <w:t xml:space="preserve"> </w:t>
            </w:r>
            <w:r w:rsidRPr="006B4C28">
              <w:rPr>
                <w:rFonts w:cs="B Nazanin"/>
                <w:sz w:val="20"/>
                <w:szCs w:val="20"/>
                <w:rtl/>
                <w:lang w:bidi="fa-IR"/>
              </w:rPr>
              <w:t>آن</w:t>
            </w:r>
            <w:r w:rsidRPr="006B4C28">
              <w:rPr>
                <w:rFonts w:cs="B Nazanin"/>
                <w:sz w:val="20"/>
                <w:szCs w:val="20"/>
                <w:lang w:bidi="fa-IR"/>
              </w:rPr>
              <w:t xml:space="preserve"> </w:t>
            </w:r>
            <w:r w:rsidRPr="006B4C28">
              <w:rPr>
                <w:rFonts w:cs="B Nazanin"/>
                <w:sz w:val="20"/>
                <w:szCs w:val="20"/>
                <w:rtl/>
                <w:lang w:bidi="fa-IR"/>
              </w:rPr>
              <w:t>در</w:t>
            </w:r>
            <w:r w:rsidRPr="006B4C28">
              <w:rPr>
                <w:rFonts w:cs="B Nazanin"/>
                <w:sz w:val="20"/>
                <w:szCs w:val="20"/>
                <w:lang w:bidi="fa-IR"/>
              </w:rPr>
              <w:t xml:space="preserve"> </w:t>
            </w:r>
            <w:r w:rsidRPr="006B4C28">
              <w:rPr>
                <w:rFonts w:cs="B Nazanin"/>
                <w:sz w:val="20"/>
                <w:szCs w:val="20"/>
                <w:rtl/>
                <w:lang w:bidi="fa-IR"/>
              </w:rPr>
              <w:t>سیستم</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لحظه</w:t>
            </w:r>
            <w:r w:rsidRPr="006B4C28">
              <w:rPr>
                <w:rFonts w:cs="B Nazanin"/>
                <w:sz w:val="20"/>
                <w:szCs w:val="20"/>
                <w:lang w:bidi="fa-IR"/>
              </w:rPr>
              <w:t xml:space="preserve"> </w:t>
            </w:r>
            <w:r w:rsidRPr="006B4C28">
              <w:rPr>
                <w:rFonts w:cs="B Nazanin"/>
                <w:sz w:val="20"/>
                <w:szCs w:val="20"/>
                <w:rtl/>
                <w:lang w:bidi="fa-IR"/>
              </w:rPr>
              <w:t>ای</w:t>
            </w:r>
            <w:r w:rsidRPr="006B4C28">
              <w:rPr>
                <w:rFonts w:cs="B Nazanin"/>
                <w:sz w:val="20"/>
                <w:szCs w:val="20"/>
                <w:lang w:bidi="fa-IR"/>
              </w:rPr>
              <w:t xml:space="preserve"> </w:t>
            </w:r>
            <w:r w:rsidRPr="006B4C28">
              <w:rPr>
                <w:rFonts w:cs="B Nazanin"/>
                <w:sz w:val="20"/>
                <w:szCs w:val="20"/>
                <w:rtl/>
                <w:lang w:bidi="fa-IR"/>
              </w:rPr>
              <w:t>تخصیص</w:t>
            </w:r>
            <w:r w:rsidRPr="006B4C28">
              <w:rPr>
                <w:rFonts w:cs="B Nazanin" w:hint="cs"/>
                <w:sz w:val="20"/>
                <w:szCs w:val="20"/>
                <w:rtl/>
                <w:lang w:bidi="fa-IR"/>
              </w:rPr>
              <w:t>، درخواست وجه</w:t>
            </w:r>
          </w:p>
        </w:tc>
        <w:tc>
          <w:tcPr>
            <w:tcW w:w="2880" w:type="dxa"/>
            <w:vAlign w:val="top"/>
          </w:tcPr>
          <w:p w14:paraId="585970A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5BF4178B"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B87DDC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54022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تعریف</w:t>
            </w:r>
            <w:r w:rsidRPr="006B4C28">
              <w:rPr>
                <w:rFonts w:cs="B Nazanin"/>
                <w:sz w:val="20"/>
                <w:szCs w:val="20"/>
                <w:lang w:bidi="fa-IR"/>
              </w:rPr>
              <w:t xml:space="preserve"> </w:t>
            </w:r>
            <w:r w:rsidRPr="006B4C28">
              <w:rPr>
                <w:rFonts w:cs="B Nazanin"/>
                <w:sz w:val="20"/>
                <w:szCs w:val="20"/>
                <w:rtl/>
                <w:lang w:bidi="fa-IR"/>
              </w:rPr>
              <w:t>ساختار</w:t>
            </w:r>
            <w:r w:rsidRPr="006B4C28">
              <w:rPr>
                <w:rFonts w:cs="B Nazanin"/>
                <w:sz w:val="20"/>
                <w:szCs w:val="20"/>
                <w:lang w:bidi="fa-IR"/>
              </w:rPr>
              <w:t xml:space="preserve"> </w:t>
            </w:r>
            <w:r w:rsidRPr="006B4C28">
              <w:rPr>
                <w:rFonts w:cs="B Nazanin"/>
                <w:sz w:val="20"/>
                <w:szCs w:val="20"/>
                <w:rtl/>
                <w:lang w:bidi="fa-IR"/>
              </w:rPr>
              <w:t>چند</w:t>
            </w:r>
            <w:r w:rsidRPr="006B4C28">
              <w:rPr>
                <w:rFonts w:cs="B Nazanin"/>
                <w:sz w:val="20"/>
                <w:szCs w:val="20"/>
                <w:lang w:bidi="fa-IR"/>
              </w:rPr>
              <w:t xml:space="preserve"> </w:t>
            </w:r>
            <w:r w:rsidRPr="006B4C28">
              <w:rPr>
                <w:rFonts w:cs="B Nazanin"/>
                <w:sz w:val="20"/>
                <w:szCs w:val="20"/>
                <w:rtl/>
                <w:lang w:bidi="fa-IR"/>
              </w:rPr>
              <w:t>سطحی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درختی</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بصورت</w:t>
            </w:r>
            <w:r w:rsidRPr="006B4C28">
              <w:rPr>
                <w:rFonts w:cs="B Nazanin"/>
                <w:sz w:val="20"/>
                <w:szCs w:val="20"/>
                <w:lang w:bidi="fa-IR"/>
              </w:rPr>
              <w:t xml:space="preserve"> </w:t>
            </w:r>
            <w:r w:rsidRPr="006B4C28">
              <w:rPr>
                <w:rFonts w:cs="B Nazanin"/>
                <w:sz w:val="20"/>
                <w:szCs w:val="20"/>
                <w:rtl/>
                <w:lang w:bidi="fa-IR"/>
              </w:rPr>
              <w:t>پایه</w:t>
            </w:r>
            <w:r w:rsidRPr="006B4C28">
              <w:rPr>
                <w:rFonts w:cs="B Nazanin" w:hint="cs"/>
                <w:sz w:val="20"/>
                <w:szCs w:val="20"/>
                <w:rtl/>
                <w:lang w:bidi="fa-IR"/>
              </w:rPr>
              <w:t xml:space="preserve">( منبع/طرح/پروژه) </w:t>
            </w:r>
            <w:r w:rsidRPr="006B4C28">
              <w:rPr>
                <w:rFonts w:cs="B Nazanin"/>
                <w:sz w:val="20"/>
                <w:szCs w:val="20"/>
                <w:rtl/>
                <w:lang w:bidi="fa-IR"/>
              </w:rPr>
              <w:t>متناسب</w:t>
            </w:r>
            <w:r w:rsidRPr="006B4C28">
              <w:rPr>
                <w:rFonts w:cs="B Nazanin"/>
                <w:sz w:val="20"/>
                <w:szCs w:val="20"/>
                <w:lang w:bidi="fa-IR"/>
              </w:rPr>
              <w:t xml:space="preserve"> </w:t>
            </w:r>
            <w:r w:rsidRPr="006B4C28">
              <w:rPr>
                <w:rFonts w:cs="B Nazanin"/>
                <w:sz w:val="20"/>
                <w:szCs w:val="20"/>
                <w:rtl/>
                <w:lang w:bidi="fa-IR"/>
              </w:rPr>
              <w:t>با</w:t>
            </w:r>
            <w:r w:rsidRPr="006B4C28">
              <w:rPr>
                <w:rFonts w:cs="B Nazanin"/>
                <w:sz w:val="20"/>
                <w:szCs w:val="20"/>
                <w:lang w:bidi="fa-IR"/>
              </w:rPr>
              <w:t xml:space="preserve"> </w:t>
            </w:r>
            <w:r w:rsidRPr="006B4C28">
              <w:rPr>
                <w:rFonts w:cs="B Nazanin"/>
                <w:sz w:val="20"/>
                <w:szCs w:val="20"/>
                <w:rtl/>
                <w:lang w:bidi="fa-IR"/>
              </w:rPr>
              <w:t>فعالیت</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hint="cs"/>
                <w:sz w:val="20"/>
                <w:szCs w:val="20"/>
                <w:rtl/>
                <w:lang w:bidi="fa-IR"/>
              </w:rPr>
              <w:t xml:space="preserve"> سازمان</w:t>
            </w:r>
          </w:p>
        </w:tc>
        <w:tc>
          <w:tcPr>
            <w:tcW w:w="2880" w:type="dxa"/>
            <w:vAlign w:val="top"/>
          </w:tcPr>
          <w:p w14:paraId="2FE4148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BF6337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E38188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9127FA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اعتبار</w:t>
            </w:r>
            <w:r w:rsidRPr="006B4C28">
              <w:rPr>
                <w:rFonts w:cs="B Nazanin"/>
                <w:sz w:val="20"/>
                <w:szCs w:val="20"/>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hint="cs"/>
                <w:sz w:val="20"/>
                <w:szCs w:val="20"/>
                <w:rtl/>
                <w:lang w:bidi="fa-IR"/>
              </w:rPr>
              <w:t xml:space="preserve">سطح بودجه ای تعریف شده، </w:t>
            </w: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هر</w:t>
            </w:r>
            <w:r w:rsidRPr="006B4C28">
              <w:rPr>
                <w:rFonts w:cs="B Nazanin"/>
                <w:sz w:val="20"/>
                <w:szCs w:val="20"/>
                <w:lang w:bidi="fa-IR"/>
              </w:rPr>
              <w:t xml:space="preserve"> </w:t>
            </w:r>
            <w:r w:rsidRPr="006B4C28">
              <w:rPr>
                <w:rFonts w:cs="B Nazanin"/>
                <w:sz w:val="20"/>
                <w:szCs w:val="20"/>
                <w:rtl/>
                <w:lang w:bidi="fa-IR"/>
              </w:rPr>
              <w:t>یک</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هزینه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اعتبار</w:t>
            </w:r>
            <w:r w:rsidRPr="006B4C28">
              <w:rPr>
                <w:rFonts w:cs="B Nazanin"/>
                <w:sz w:val="20"/>
                <w:szCs w:val="20"/>
                <w:lang w:bidi="fa-IR"/>
              </w:rPr>
              <w:t xml:space="preserve"> </w:t>
            </w:r>
            <w:r w:rsidRPr="006B4C28">
              <w:rPr>
                <w:rFonts w:cs="B Nazanin"/>
                <w:sz w:val="20"/>
                <w:szCs w:val="20"/>
                <w:rtl/>
                <w:lang w:bidi="fa-IR"/>
              </w:rPr>
              <w:t>شده</w:t>
            </w:r>
          </w:p>
        </w:tc>
        <w:tc>
          <w:tcPr>
            <w:tcW w:w="2880" w:type="dxa"/>
            <w:vAlign w:val="top"/>
          </w:tcPr>
          <w:p w14:paraId="25B8573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35D89AD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204FD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5A2CFA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امكان </w:t>
            </w:r>
            <w:r w:rsidRPr="006B4C28">
              <w:rPr>
                <w:rFonts w:cs="B Nazanin"/>
                <w:sz w:val="20"/>
                <w:szCs w:val="20"/>
                <w:rtl/>
                <w:lang w:bidi="fa-IR"/>
              </w:rPr>
              <w:t>تخصیص</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تفک</w:t>
            </w:r>
            <w:r w:rsidRPr="006B4C28">
              <w:rPr>
                <w:rFonts w:cs="B Nazanin" w:hint="cs"/>
                <w:sz w:val="20"/>
                <w:szCs w:val="20"/>
                <w:rtl/>
                <w:lang w:bidi="fa-IR"/>
              </w:rPr>
              <w:t>یک طرح و پروژه</w:t>
            </w:r>
          </w:p>
        </w:tc>
        <w:tc>
          <w:tcPr>
            <w:tcW w:w="2880" w:type="dxa"/>
            <w:vAlign w:val="top"/>
          </w:tcPr>
          <w:p w14:paraId="4204310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0B2E6A3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1B96C7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183182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وتنظیم</w:t>
            </w:r>
            <w:r w:rsidRPr="006B4C28">
              <w:rPr>
                <w:rFonts w:cs="B Nazanin"/>
                <w:sz w:val="20"/>
                <w:szCs w:val="20"/>
                <w:lang w:bidi="fa-IR"/>
              </w:rPr>
              <w:t xml:space="preserve">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بودجه ای</w:t>
            </w:r>
          </w:p>
        </w:tc>
        <w:tc>
          <w:tcPr>
            <w:tcW w:w="2880" w:type="dxa"/>
            <w:vAlign w:val="top"/>
          </w:tcPr>
          <w:p w14:paraId="2D43555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 - گزارشات</w:t>
            </w:r>
          </w:p>
        </w:tc>
      </w:tr>
      <w:tr w:rsidR="006B4C28" w:rsidRPr="006B4C28" w14:paraId="67C079FC"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EAC7D0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A44EA8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اعلام</w:t>
            </w:r>
            <w:r w:rsidRPr="006B4C28">
              <w:rPr>
                <w:rFonts w:cs="B Nazanin"/>
                <w:sz w:val="20"/>
                <w:szCs w:val="20"/>
                <w:lang w:bidi="fa-IR"/>
              </w:rPr>
              <w:t xml:space="preserve"> </w:t>
            </w:r>
            <w:r w:rsidRPr="006B4C28">
              <w:rPr>
                <w:rFonts w:cs="B Nazanin"/>
                <w:sz w:val="20"/>
                <w:szCs w:val="20"/>
                <w:rtl/>
                <w:lang w:bidi="fa-IR"/>
              </w:rPr>
              <w:t>مانده</w:t>
            </w:r>
            <w:r w:rsidRPr="006B4C28">
              <w:rPr>
                <w:rFonts w:cs="B Nazanin"/>
                <w:sz w:val="20"/>
                <w:szCs w:val="20"/>
                <w:lang w:bidi="fa-IR"/>
              </w:rPr>
              <w:t xml:space="preserve"> </w:t>
            </w:r>
            <w:r w:rsidRPr="006B4C28">
              <w:rPr>
                <w:rFonts w:cs="B Nazanin"/>
                <w:sz w:val="20"/>
                <w:szCs w:val="20"/>
                <w:rtl/>
                <w:lang w:bidi="fa-IR"/>
              </w:rPr>
              <w:t>اعتبارات</w:t>
            </w:r>
            <w:r w:rsidRPr="006B4C28">
              <w:rPr>
                <w:rFonts w:cs="B Nazanin"/>
                <w:sz w:val="20"/>
                <w:szCs w:val="20"/>
                <w:lang w:bidi="fa-IR"/>
              </w:rPr>
              <w:t xml:space="preserve"> </w:t>
            </w:r>
            <w:r w:rsidRPr="006B4C28">
              <w:rPr>
                <w:rFonts w:cs="B Nazanin"/>
                <w:sz w:val="20"/>
                <w:szCs w:val="20"/>
                <w:rtl/>
                <w:lang w:bidi="fa-IR"/>
              </w:rPr>
              <w:t>در</w:t>
            </w:r>
            <w:r w:rsidRPr="006B4C28">
              <w:rPr>
                <w:rFonts w:cs="B Nazanin" w:hint="cs"/>
                <w:sz w:val="20"/>
                <w:szCs w:val="20"/>
                <w:rtl/>
                <w:lang w:bidi="fa-IR"/>
              </w:rPr>
              <w:t>سطوح مختلف مانند</w:t>
            </w:r>
            <w:r w:rsidRPr="006B4C28">
              <w:rPr>
                <w:rFonts w:cs="B Nazanin"/>
                <w:sz w:val="20"/>
                <w:szCs w:val="20"/>
                <w:lang w:bidi="fa-IR"/>
              </w:rPr>
              <w:t xml:space="preserve"> </w:t>
            </w:r>
            <w:r w:rsidRPr="006B4C28">
              <w:rPr>
                <w:rFonts w:cs="B Nazanin" w:hint="cs"/>
                <w:sz w:val="20"/>
                <w:szCs w:val="20"/>
                <w:rtl/>
                <w:lang w:bidi="fa-IR"/>
              </w:rPr>
              <w:t xml:space="preserve">منبع/طرح، </w:t>
            </w:r>
            <w:r w:rsidRPr="006B4C28">
              <w:rPr>
                <w:rFonts w:cs="B Nazanin"/>
                <w:sz w:val="20"/>
                <w:szCs w:val="20"/>
                <w:rtl/>
                <w:lang w:bidi="fa-IR"/>
              </w:rPr>
              <w:t>فصل</w:t>
            </w:r>
            <w:r w:rsidRPr="006B4C28">
              <w:rPr>
                <w:rFonts w:cs="B Nazanin" w:hint="cs"/>
                <w:sz w:val="20"/>
                <w:szCs w:val="20"/>
                <w:rtl/>
                <w:lang w:bidi="fa-IR"/>
              </w:rPr>
              <w:t xml:space="preserve"> سرمایه ای</w:t>
            </w:r>
            <w:r w:rsidRPr="006B4C28">
              <w:rPr>
                <w:rFonts w:cs="B Nazanin"/>
                <w:sz w:val="20"/>
                <w:szCs w:val="20"/>
                <w:rtl/>
                <w:lang w:bidi="fa-IR"/>
              </w:rPr>
              <w:t>،</w:t>
            </w:r>
            <w:r w:rsidRPr="006B4C28">
              <w:rPr>
                <w:rFonts w:cs="B Nazanin"/>
                <w:sz w:val="20"/>
                <w:szCs w:val="20"/>
                <w:lang w:bidi="fa-IR"/>
              </w:rPr>
              <w:t xml:space="preserve"> </w:t>
            </w:r>
            <w:r w:rsidRPr="006B4C28">
              <w:rPr>
                <w:rFonts w:cs="B Nazanin"/>
                <w:sz w:val="20"/>
                <w:szCs w:val="20"/>
                <w:rtl/>
                <w:lang w:bidi="fa-IR"/>
              </w:rPr>
              <w:t>پروژه</w:t>
            </w:r>
            <w:r w:rsidRPr="006B4C28">
              <w:rPr>
                <w:rFonts w:cs="B Nazanin" w:hint="cs"/>
                <w:sz w:val="20"/>
                <w:szCs w:val="20"/>
                <w:rtl/>
                <w:lang w:bidi="fa-IR"/>
              </w:rPr>
              <w:t xml:space="preserve"> و ...</w:t>
            </w:r>
          </w:p>
        </w:tc>
        <w:tc>
          <w:tcPr>
            <w:tcW w:w="2880" w:type="dxa"/>
            <w:vAlign w:val="top"/>
          </w:tcPr>
          <w:p w14:paraId="10E6225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FE718E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E14A79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96E2D0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hint="cs"/>
                <w:sz w:val="20"/>
                <w:szCs w:val="20"/>
                <w:rtl/>
                <w:lang w:bidi="fa-IR"/>
              </w:rPr>
              <w:t>اعتبارات تا آخرین سطح تعریف شده</w:t>
            </w:r>
          </w:p>
        </w:tc>
        <w:tc>
          <w:tcPr>
            <w:tcW w:w="2880" w:type="dxa"/>
            <w:vAlign w:val="top"/>
          </w:tcPr>
          <w:p w14:paraId="72C2A2A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74ED35F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FB3BC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D41050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sz w:val="20"/>
                <w:szCs w:val="20"/>
                <w:rtl/>
                <w:lang w:bidi="fa-IR"/>
              </w:rPr>
              <w:t>متنوع</w:t>
            </w:r>
            <w:r w:rsidRPr="006B4C28">
              <w:rPr>
                <w:rFonts w:cs="B Nazanin"/>
                <w:sz w:val="20"/>
                <w:szCs w:val="20"/>
                <w:lang w:bidi="fa-IR"/>
              </w:rPr>
              <w:t xml:space="preserve"> </w:t>
            </w:r>
            <w:r w:rsidRPr="006B4C28">
              <w:rPr>
                <w:rFonts w:cs="B Nazanin"/>
                <w:sz w:val="20"/>
                <w:szCs w:val="20"/>
                <w:rtl/>
                <w:lang w:bidi="fa-IR"/>
              </w:rPr>
              <w:t>تحلیلی</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hint="cs"/>
                <w:sz w:val="20"/>
                <w:szCs w:val="20"/>
                <w:rtl/>
                <w:lang w:bidi="fa-IR"/>
              </w:rPr>
              <w:t>اطلاعات ثبت شده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امکان</w:t>
            </w:r>
            <w:r w:rsidRPr="006B4C28">
              <w:rPr>
                <w:rFonts w:cs="B Nazanin"/>
                <w:sz w:val="20"/>
                <w:szCs w:val="20"/>
                <w:lang w:bidi="fa-IR"/>
              </w:rPr>
              <w:t xml:space="preserve"> </w:t>
            </w:r>
            <w:r w:rsidRPr="006B4C28">
              <w:rPr>
                <w:rFonts w:cs="B Nazanin" w:hint="cs"/>
                <w:sz w:val="20"/>
                <w:szCs w:val="20"/>
                <w:rtl/>
                <w:lang w:bidi="fa-IR"/>
              </w:rPr>
              <w:t xml:space="preserve">تهیه فایل خروجی در </w:t>
            </w:r>
            <w:r w:rsidRPr="006B4C28">
              <w:rPr>
                <w:rFonts w:cs="B Nazanin"/>
                <w:sz w:val="20"/>
                <w:szCs w:val="20"/>
                <w:lang w:bidi="fa-IR"/>
              </w:rPr>
              <w:t>Excel , Word</w:t>
            </w:r>
          </w:p>
        </w:tc>
        <w:tc>
          <w:tcPr>
            <w:tcW w:w="2880" w:type="dxa"/>
            <w:vAlign w:val="top"/>
          </w:tcPr>
          <w:p w14:paraId="026B998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 - گزارشات</w:t>
            </w:r>
          </w:p>
        </w:tc>
      </w:tr>
      <w:tr w:rsidR="006B4C28" w:rsidRPr="006B4C28" w14:paraId="437172CE"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B3C3CD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0F6FB7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اعتبارات</w:t>
            </w:r>
            <w:r w:rsidRPr="006B4C28">
              <w:rPr>
                <w:rFonts w:cs="B Nazanin"/>
                <w:sz w:val="20"/>
                <w:szCs w:val="20"/>
                <w:lang w:bidi="fa-IR"/>
              </w:rPr>
              <w:t xml:space="preserve"> </w:t>
            </w: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شده</w:t>
            </w:r>
            <w:r w:rsidRPr="006B4C28">
              <w:rPr>
                <w:rFonts w:cs="B Nazanin"/>
                <w:sz w:val="20"/>
                <w:szCs w:val="20"/>
                <w:lang w:bidi="fa-IR"/>
              </w:rPr>
              <w:t xml:space="preserve"> </w:t>
            </w:r>
            <w:r w:rsidRPr="006B4C28">
              <w:rPr>
                <w:rFonts w:cs="B Nazanin"/>
                <w:sz w:val="20"/>
                <w:szCs w:val="20"/>
                <w:rtl/>
                <w:lang w:bidi="fa-IR"/>
              </w:rPr>
              <w:t>بابت</w:t>
            </w:r>
            <w:r w:rsidRPr="006B4C28">
              <w:rPr>
                <w:rFonts w:cs="B Nazanin"/>
                <w:sz w:val="20"/>
                <w:szCs w:val="20"/>
                <w:lang w:bidi="fa-IR"/>
              </w:rPr>
              <w:t xml:space="preserve"> </w:t>
            </w:r>
            <w:r w:rsidRPr="006B4C28">
              <w:rPr>
                <w:rFonts w:cs="B Nazanin"/>
                <w:sz w:val="20"/>
                <w:szCs w:val="20"/>
                <w:rtl/>
                <w:lang w:bidi="fa-IR"/>
              </w:rPr>
              <w:t>خرید</w:t>
            </w:r>
            <w:r w:rsidRPr="006B4C28">
              <w:rPr>
                <w:rFonts w:cs="B Nazanin"/>
                <w:sz w:val="20"/>
                <w:szCs w:val="20"/>
                <w:lang w:bidi="fa-IR"/>
              </w:rPr>
              <w:t xml:space="preserve"> </w:t>
            </w:r>
            <w:r w:rsidRPr="006B4C28">
              <w:rPr>
                <w:rFonts w:cs="B Nazanin"/>
                <w:sz w:val="20"/>
                <w:szCs w:val="20"/>
                <w:rtl/>
                <w:lang w:bidi="fa-IR"/>
              </w:rPr>
              <w:t>کالا</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خدمات</w:t>
            </w:r>
            <w:r w:rsidRPr="006B4C28">
              <w:rPr>
                <w:rFonts w:cs="B Nazanin"/>
                <w:sz w:val="20"/>
                <w:szCs w:val="20"/>
                <w:lang w:bidi="fa-IR"/>
              </w:rPr>
              <w:t xml:space="preserve"> </w:t>
            </w:r>
            <w:r w:rsidRPr="006B4C28">
              <w:rPr>
                <w:rFonts w:cs="B Nazanin"/>
                <w:sz w:val="20"/>
                <w:szCs w:val="20"/>
                <w:rtl/>
                <w:lang w:bidi="fa-IR"/>
              </w:rPr>
              <w:t>و</w:t>
            </w:r>
            <w:r w:rsidRPr="006B4C28">
              <w:rPr>
                <w:rFonts w:cs="B Nazanin" w:hint="cs"/>
                <w:sz w:val="20"/>
                <w:szCs w:val="20"/>
                <w:rtl/>
                <w:lang w:bidi="fa-IR"/>
              </w:rPr>
              <w:t xml:space="preserve">انواع </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hint="cs"/>
                <w:sz w:val="20"/>
                <w:szCs w:val="20"/>
                <w:rtl/>
                <w:lang w:bidi="fa-IR"/>
              </w:rPr>
              <w:t xml:space="preserve">هاي </w:t>
            </w:r>
            <w:r w:rsidRPr="006B4C28">
              <w:rPr>
                <w:rFonts w:cs="B Nazanin"/>
                <w:sz w:val="20"/>
                <w:szCs w:val="20"/>
                <w:lang w:bidi="fa-IR"/>
              </w:rPr>
              <w:t xml:space="preserve"> </w:t>
            </w:r>
            <w:r w:rsidRPr="006B4C28">
              <w:rPr>
                <w:rFonts w:cs="B Nazanin"/>
                <w:sz w:val="20"/>
                <w:szCs w:val="20"/>
                <w:rtl/>
                <w:lang w:bidi="fa-IR"/>
              </w:rPr>
              <w:t>قطعی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غیر</w:t>
            </w:r>
            <w:r w:rsidRPr="006B4C28">
              <w:rPr>
                <w:rFonts w:cs="B Nazanin"/>
                <w:sz w:val="20"/>
                <w:szCs w:val="20"/>
                <w:lang w:bidi="fa-IR"/>
              </w:rPr>
              <w:t xml:space="preserve"> </w:t>
            </w:r>
            <w:r w:rsidRPr="006B4C28">
              <w:rPr>
                <w:rFonts w:cs="B Nazanin"/>
                <w:sz w:val="20"/>
                <w:szCs w:val="20"/>
                <w:rtl/>
                <w:lang w:bidi="fa-IR"/>
              </w:rPr>
              <w:t>قطعی</w:t>
            </w:r>
          </w:p>
        </w:tc>
        <w:tc>
          <w:tcPr>
            <w:tcW w:w="2880" w:type="dxa"/>
            <w:vAlign w:val="top"/>
          </w:tcPr>
          <w:p w14:paraId="7E19EBA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503F21A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24E114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7FA368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صدور اسناد حسابداری مورد نیاز از طریق سیستم بودجه </w:t>
            </w:r>
          </w:p>
        </w:tc>
        <w:tc>
          <w:tcPr>
            <w:tcW w:w="2880" w:type="dxa"/>
            <w:vAlign w:val="top"/>
          </w:tcPr>
          <w:p w14:paraId="150A893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6D243853"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0FBDF1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دارایی ها</w:t>
            </w:r>
          </w:p>
        </w:tc>
        <w:tc>
          <w:tcPr>
            <w:tcW w:w="6033" w:type="dxa"/>
            <w:vAlign w:val="top"/>
          </w:tcPr>
          <w:p w14:paraId="79AB194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تعریف محل ها جغرافیایی سازمان</w:t>
            </w:r>
          </w:p>
        </w:tc>
        <w:tc>
          <w:tcPr>
            <w:tcW w:w="2880" w:type="dxa"/>
            <w:vAlign w:val="top"/>
          </w:tcPr>
          <w:p w14:paraId="33F5860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7B916FF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191AA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C3F70B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اماکن تعیین نرخ و روش دارایی ها برای محاسبه استهلاک</w:t>
            </w:r>
          </w:p>
        </w:tc>
        <w:tc>
          <w:tcPr>
            <w:tcW w:w="2880" w:type="dxa"/>
            <w:vAlign w:val="top"/>
          </w:tcPr>
          <w:p w14:paraId="58D4ECE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24A3D68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82832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AEEFA7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پلاک هایی تحویلی هر فرد در سازمان</w:t>
            </w:r>
          </w:p>
        </w:tc>
        <w:tc>
          <w:tcPr>
            <w:tcW w:w="2880" w:type="dxa"/>
            <w:vAlign w:val="top"/>
          </w:tcPr>
          <w:p w14:paraId="4D0A712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1E65373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C6A18C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D45E11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طبقه بندی های مختلف برای دارایی ها</w:t>
            </w:r>
          </w:p>
        </w:tc>
        <w:tc>
          <w:tcPr>
            <w:tcW w:w="2880" w:type="dxa"/>
            <w:vAlign w:val="top"/>
          </w:tcPr>
          <w:p w14:paraId="0CD9E65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29D37134"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C03527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7FFFF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استهلاک دارایی ها به تفکیک طبقه دارایی ها</w:t>
            </w:r>
          </w:p>
        </w:tc>
        <w:tc>
          <w:tcPr>
            <w:tcW w:w="2880" w:type="dxa"/>
            <w:vAlign w:val="top"/>
          </w:tcPr>
          <w:p w14:paraId="478A906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18E5910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FAA95EF"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جبران خدمات</w:t>
            </w:r>
          </w:p>
        </w:tc>
        <w:tc>
          <w:tcPr>
            <w:tcW w:w="6033" w:type="dxa"/>
            <w:vAlign w:val="top"/>
          </w:tcPr>
          <w:p w14:paraId="3E46B49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یکپارچگی با سایر سیستم ها از قبیل سیستم منابع انسانی (پرسنلی) و حسابداری</w:t>
            </w:r>
          </w:p>
        </w:tc>
        <w:tc>
          <w:tcPr>
            <w:tcW w:w="2880" w:type="dxa"/>
            <w:vAlign w:val="top"/>
          </w:tcPr>
          <w:p w14:paraId="398AB24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جبران خدمات</w:t>
            </w:r>
          </w:p>
        </w:tc>
      </w:tr>
      <w:tr w:rsidR="006B4C28" w:rsidRPr="006B4C28" w14:paraId="7891DC4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9F9877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4CEDCD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مدیریت پرداخت بین ماه</w:t>
            </w:r>
          </w:p>
        </w:tc>
        <w:tc>
          <w:tcPr>
            <w:tcW w:w="2880" w:type="dxa"/>
            <w:vAlign w:val="top"/>
          </w:tcPr>
          <w:p w14:paraId="7EFADA3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5BAD5C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EBC4C1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8C0B08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فيش جهت انواع پرداختهاي بين ماه</w:t>
            </w:r>
          </w:p>
        </w:tc>
        <w:tc>
          <w:tcPr>
            <w:tcW w:w="2880" w:type="dxa"/>
            <w:vAlign w:val="top"/>
          </w:tcPr>
          <w:p w14:paraId="4341FE0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6BF55204"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BA792C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6B6963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w:t>
            </w:r>
            <w:r w:rsidRPr="006B4C28">
              <w:rPr>
                <w:rFonts w:cs="B Nazanin" w:hint="cs"/>
                <w:sz w:val="20"/>
                <w:szCs w:val="20"/>
                <w:lang w:bidi="fa-IR"/>
              </w:rPr>
              <w:t xml:space="preserve"> </w:t>
            </w:r>
            <w:r w:rsidRPr="006B4C28">
              <w:rPr>
                <w:rFonts w:cs="B Nazanin" w:hint="cs"/>
                <w:sz w:val="20"/>
                <w:szCs w:val="20"/>
                <w:rtl/>
                <w:lang w:bidi="fa-IR"/>
              </w:rPr>
              <w:t>تعریف</w:t>
            </w:r>
            <w:r w:rsidRPr="006B4C28">
              <w:rPr>
                <w:rFonts w:cs="B Nazanin" w:hint="cs"/>
                <w:sz w:val="20"/>
                <w:szCs w:val="20"/>
                <w:lang w:bidi="fa-IR"/>
              </w:rPr>
              <w:t xml:space="preserve"> </w:t>
            </w:r>
            <w:r w:rsidRPr="006B4C28">
              <w:rPr>
                <w:rFonts w:cs="B Nazanin" w:hint="cs"/>
                <w:sz w:val="20"/>
                <w:szCs w:val="20"/>
                <w:rtl/>
                <w:lang w:bidi="fa-IR"/>
              </w:rPr>
              <w:t>مشخصه</w:t>
            </w:r>
            <w:r w:rsidRPr="006B4C28">
              <w:rPr>
                <w:rFonts w:cs="B Nazanin" w:hint="cs"/>
                <w:sz w:val="20"/>
                <w:szCs w:val="20"/>
                <w:lang w:bidi="fa-IR"/>
              </w:rPr>
              <w:t xml:space="preserve"> </w:t>
            </w:r>
            <w:r w:rsidRPr="006B4C28">
              <w:rPr>
                <w:rFonts w:cs="B Nazanin" w:hint="cs"/>
                <w:sz w:val="20"/>
                <w:szCs w:val="20"/>
                <w:rtl/>
                <w:lang w:bidi="fa-IR"/>
              </w:rPr>
              <w:t>های</w:t>
            </w:r>
            <w:r w:rsidRPr="006B4C28">
              <w:rPr>
                <w:rFonts w:cs="B Nazanin" w:hint="cs"/>
                <w:sz w:val="20"/>
                <w:szCs w:val="20"/>
                <w:lang w:bidi="fa-IR"/>
              </w:rPr>
              <w:t xml:space="preserve"> </w:t>
            </w:r>
            <w:r w:rsidRPr="006B4C28">
              <w:rPr>
                <w:rFonts w:cs="B Nazanin" w:hint="cs"/>
                <w:sz w:val="20"/>
                <w:szCs w:val="20"/>
                <w:rtl/>
                <w:lang w:bidi="fa-IR"/>
              </w:rPr>
              <w:t>مختلف</w:t>
            </w:r>
            <w:r w:rsidRPr="006B4C28">
              <w:rPr>
                <w:rFonts w:cs="B Nazanin" w:hint="cs"/>
                <w:sz w:val="20"/>
                <w:szCs w:val="20"/>
                <w:lang w:bidi="fa-IR"/>
              </w:rPr>
              <w:t xml:space="preserve"> </w:t>
            </w:r>
            <w:r w:rsidRPr="006B4C28">
              <w:rPr>
                <w:rFonts w:cs="B Nazanin" w:hint="cs"/>
                <w:sz w:val="20"/>
                <w:szCs w:val="20"/>
                <w:rtl/>
                <w:lang w:bidi="fa-IR"/>
              </w:rPr>
              <w:t>احکام</w:t>
            </w:r>
            <w:r w:rsidRPr="006B4C28">
              <w:rPr>
                <w:rFonts w:cs="B Nazanin" w:hint="cs"/>
                <w:sz w:val="20"/>
                <w:szCs w:val="20"/>
                <w:lang w:bidi="fa-IR"/>
              </w:rPr>
              <w:t xml:space="preserve"> </w:t>
            </w:r>
            <w:r w:rsidRPr="006B4C28">
              <w:rPr>
                <w:rFonts w:cs="B Nazanin" w:hint="cs"/>
                <w:sz w:val="20"/>
                <w:szCs w:val="20"/>
                <w:rtl/>
                <w:lang w:bidi="fa-IR"/>
              </w:rPr>
              <w:t>حقوقی،</w:t>
            </w:r>
            <w:r w:rsidRPr="006B4C28">
              <w:rPr>
                <w:rFonts w:cs="B Nazanin" w:hint="cs"/>
                <w:sz w:val="20"/>
                <w:szCs w:val="20"/>
                <w:lang w:bidi="fa-IR"/>
              </w:rPr>
              <w:t xml:space="preserve"> </w:t>
            </w:r>
            <w:r w:rsidRPr="006B4C28">
              <w:rPr>
                <w:rFonts w:cs="B Nazanin" w:hint="cs"/>
                <w:sz w:val="20"/>
                <w:szCs w:val="20"/>
                <w:rtl/>
                <w:lang w:bidi="fa-IR"/>
              </w:rPr>
              <w:t>پایه</w:t>
            </w:r>
            <w:r w:rsidRPr="006B4C28">
              <w:rPr>
                <w:rFonts w:cs="B Nazanin" w:hint="cs"/>
                <w:sz w:val="20"/>
                <w:szCs w:val="20"/>
                <w:lang w:bidi="fa-IR"/>
              </w:rPr>
              <w:t xml:space="preserve"> </w:t>
            </w:r>
            <w:r w:rsidRPr="006B4C28">
              <w:rPr>
                <w:rFonts w:cs="B Nazanin" w:hint="cs"/>
                <w:sz w:val="20"/>
                <w:szCs w:val="20"/>
                <w:rtl/>
                <w:lang w:bidi="fa-IR"/>
              </w:rPr>
              <w:t>های</w:t>
            </w:r>
            <w:r w:rsidRPr="006B4C28">
              <w:rPr>
                <w:rFonts w:cs="B Nazanin" w:hint="cs"/>
                <w:sz w:val="20"/>
                <w:szCs w:val="20"/>
                <w:lang w:bidi="fa-IR"/>
              </w:rPr>
              <w:t xml:space="preserve"> </w:t>
            </w:r>
            <w:r w:rsidRPr="006B4C28">
              <w:rPr>
                <w:rFonts w:cs="B Nazanin" w:hint="cs"/>
                <w:sz w:val="20"/>
                <w:szCs w:val="20"/>
                <w:rtl/>
                <w:lang w:bidi="fa-IR"/>
              </w:rPr>
              <w:t>محاسباتی</w:t>
            </w:r>
            <w:r w:rsidRPr="006B4C28">
              <w:rPr>
                <w:rFonts w:cs="B Nazanin" w:hint="cs"/>
                <w:sz w:val="20"/>
                <w:szCs w:val="20"/>
                <w:lang w:bidi="fa-IR"/>
              </w:rPr>
              <w:t xml:space="preserve"> </w:t>
            </w:r>
          </w:p>
        </w:tc>
        <w:tc>
          <w:tcPr>
            <w:tcW w:w="2880" w:type="dxa"/>
            <w:vAlign w:val="top"/>
          </w:tcPr>
          <w:p w14:paraId="05AD7F3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45755CB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584DC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FAC9B8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لیست</w:t>
            </w:r>
            <w:r w:rsidRPr="006B4C28">
              <w:rPr>
                <w:rFonts w:cs="B Nazanin" w:hint="cs"/>
                <w:sz w:val="20"/>
                <w:szCs w:val="20"/>
                <w:lang w:bidi="fa-IR"/>
              </w:rPr>
              <w:t xml:space="preserve"> </w:t>
            </w:r>
            <w:r w:rsidRPr="006B4C28">
              <w:rPr>
                <w:rFonts w:cs="B Nazanin" w:hint="cs"/>
                <w:sz w:val="20"/>
                <w:szCs w:val="20"/>
                <w:rtl/>
                <w:lang w:bidi="fa-IR"/>
              </w:rPr>
              <w:t>حقوقی</w:t>
            </w:r>
            <w:r w:rsidRPr="006B4C28">
              <w:rPr>
                <w:rFonts w:cs="B Nazanin" w:hint="cs"/>
                <w:sz w:val="20"/>
                <w:szCs w:val="20"/>
                <w:lang w:bidi="fa-IR"/>
              </w:rPr>
              <w:t xml:space="preserve"> </w:t>
            </w:r>
            <w:r w:rsidRPr="006B4C28">
              <w:rPr>
                <w:rFonts w:cs="B Nazanin" w:hint="cs"/>
                <w:sz w:val="20"/>
                <w:szCs w:val="20"/>
                <w:rtl/>
                <w:lang w:bidi="fa-IR"/>
              </w:rPr>
              <w:t>برای</w:t>
            </w:r>
            <w:r w:rsidRPr="006B4C28">
              <w:rPr>
                <w:rFonts w:cs="B Nazanin" w:hint="cs"/>
                <w:sz w:val="20"/>
                <w:szCs w:val="20"/>
                <w:lang w:bidi="fa-IR"/>
              </w:rPr>
              <w:t xml:space="preserve"> </w:t>
            </w:r>
            <w:r w:rsidRPr="006B4C28">
              <w:rPr>
                <w:rFonts w:cs="B Nazanin" w:hint="cs"/>
                <w:sz w:val="20"/>
                <w:szCs w:val="20"/>
                <w:rtl/>
                <w:lang w:bidi="fa-IR"/>
              </w:rPr>
              <w:t>کلیه</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بر</w:t>
            </w:r>
            <w:r w:rsidRPr="006B4C28">
              <w:rPr>
                <w:rFonts w:cs="B Nazanin" w:hint="cs"/>
                <w:sz w:val="20"/>
                <w:szCs w:val="20"/>
                <w:lang w:bidi="fa-IR"/>
              </w:rPr>
              <w:t xml:space="preserve"> </w:t>
            </w:r>
            <w:r w:rsidRPr="006B4C28">
              <w:rPr>
                <w:rFonts w:cs="B Nazanin" w:hint="cs"/>
                <w:sz w:val="20"/>
                <w:szCs w:val="20"/>
                <w:rtl/>
                <w:lang w:bidi="fa-IR"/>
              </w:rPr>
              <w:t>اساس</w:t>
            </w:r>
            <w:r w:rsidRPr="006B4C28">
              <w:rPr>
                <w:rFonts w:cs="B Nazanin" w:hint="cs"/>
                <w:sz w:val="20"/>
                <w:szCs w:val="20"/>
                <w:lang w:bidi="fa-IR"/>
              </w:rPr>
              <w:t xml:space="preserve"> </w:t>
            </w:r>
            <w:r w:rsidRPr="006B4C28">
              <w:rPr>
                <w:rFonts w:cs="B Nazanin" w:hint="cs"/>
                <w:sz w:val="20"/>
                <w:szCs w:val="20"/>
                <w:rtl/>
                <w:lang w:bidi="fa-IR"/>
              </w:rPr>
              <w:t>محل</w:t>
            </w:r>
            <w:r w:rsidRPr="006B4C28">
              <w:rPr>
                <w:rFonts w:cs="B Nazanin" w:hint="cs"/>
                <w:sz w:val="20"/>
                <w:szCs w:val="20"/>
                <w:lang w:bidi="fa-IR"/>
              </w:rPr>
              <w:t xml:space="preserve"> </w:t>
            </w:r>
            <w:r w:rsidRPr="006B4C28">
              <w:rPr>
                <w:rFonts w:cs="B Nazanin" w:hint="cs"/>
                <w:sz w:val="20"/>
                <w:szCs w:val="20"/>
                <w:rtl/>
                <w:lang w:bidi="fa-IR"/>
              </w:rPr>
              <w:t>خدمت</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وضعیت</w:t>
            </w:r>
            <w:r w:rsidRPr="006B4C28">
              <w:rPr>
                <w:rFonts w:cs="B Nazanin" w:hint="cs"/>
                <w:sz w:val="20"/>
                <w:szCs w:val="20"/>
                <w:lang w:bidi="fa-IR"/>
              </w:rPr>
              <w:t xml:space="preserve"> </w:t>
            </w:r>
            <w:r w:rsidRPr="006B4C28">
              <w:rPr>
                <w:rFonts w:cs="B Nazanin" w:hint="cs"/>
                <w:sz w:val="20"/>
                <w:szCs w:val="20"/>
                <w:rtl/>
                <w:lang w:bidi="fa-IR"/>
              </w:rPr>
              <w:t>استخدام</w:t>
            </w:r>
          </w:p>
        </w:tc>
        <w:tc>
          <w:tcPr>
            <w:tcW w:w="2880" w:type="dxa"/>
            <w:vAlign w:val="top"/>
          </w:tcPr>
          <w:p w14:paraId="1BD7EB9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4F66638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272AB0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418F20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لیست</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فایل</w:t>
            </w:r>
            <w:r w:rsidRPr="006B4C28">
              <w:rPr>
                <w:rFonts w:cs="B Nazanin" w:hint="cs"/>
                <w:sz w:val="20"/>
                <w:szCs w:val="20"/>
                <w:lang w:bidi="fa-IR"/>
              </w:rPr>
              <w:t xml:space="preserve"> </w:t>
            </w:r>
            <w:r w:rsidRPr="006B4C28">
              <w:rPr>
                <w:rFonts w:cs="B Nazanin" w:hint="cs"/>
                <w:sz w:val="20"/>
                <w:szCs w:val="20"/>
                <w:rtl/>
                <w:lang w:bidi="fa-IR"/>
              </w:rPr>
              <w:t>بیمه</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به</w:t>
            </w:r>
            <w:r w:rsidRPr="006B4C28">
              <w:rPr>
                <w:rFonts w:cs="B Nazanin" w:hint="cs"/>
                <w:sz w:val="20"/>
                <w:szCs w:val="20"/>
                <w:lang w:bidi="fa-IR"/>
              </w:rPr>
              <w:t xml:space="preserve"> </w:t>
            </w:r>
            <w:r w:rsidRPr="006B4C28">
              <w:rPr>
                <w:rFonts w:cs="B Nazanin" w:hint="cs"/>
                <w:sz w:val="20"/>
                <w:szCs w:val="20"/>
                <w:rtl/>
                <w:lang w:bidi="fa-IR"/>
              </w:rPr>
              <w:t>صورت</w:t>
            </w:r>
            <w:r w:rsidRPr="006B4C28">
              <w:rPr>
                <w:rFonts w:cs="B Nazanin" w:hint="cs"/>
                <w:sz w:val="20"/>
                <w:szCs w:val="20"/>
                <w:lang w:bidi="fa-IR"/>
              </w:rPr>
              <w:t xml:space="preserve"> </w:t>
            </w:r>
            <w:r w:rsidRPr="006B4C28">
              <w:rPr>
                <w:rFonts w:cs="B Nazanin" w:hint="cs"/>
                <w:sz w:val="20"/>
                <w:szCs w:val="20"/>
                <w:rtl/>
                <w:lang w:bidi="fa-IR"/>
              </w:rPr>
              <w:t>ماهانه</w:t>
            </w:r>
          </w:p>
        </w:tc>
        <w:tc>
          <w:tcPr>
            <w:tcW w:w="2880" w:type="dxa"/>
            <w:vAlign w:val="top"/>
          </w:tcPr>
          <w:p w14:paraId="0C08F9DE"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C6F969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60546D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37BE8F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تعریف</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وام،</w:t>
            </w:r>
            <w:r w:rsidRPr="006B4C28">
              <w:rPr>
                <w:rFonts w:cs="B Nazanin" w:hint="cs"/>
                <w:sz w:val="20"/>
                <w:szCs w:val="20"/>
                <w:lang w:bidi="fa-IR"/>
              </w:rPr>
              <w:t xml:space="preserve"> </w:t>
            </w:r>
            <w:r w:rsidRPr="006B4C28">
              <w:rPr>
                <w:rFonts w:cs="B Nazanin" w:hint="cs"/>
                <w:sz w:val="20"/>
                <w:szCs w:val="20"/>
                <w:rtl/>
                <w:lang w:bidi="fa-IR"/>
              </w:rPr>
              <w:t>مساعده،</w:t>
            </w:r>
            <w:r w:rsidRPr="006B4C28">
              <w:rPr>
                <w:rFonts w:cs="B Nazanin" w:hint="cs"/>
                <w:sz w:val="20"/>
                <w:szCs w:val="20"/>
                <w:lang w:bidi="fa-IR"/>
              </w:rPr>
              <w:t xml:space="preserve"> </w:t>
            </w:r>
            <w:r w:rsidRPr="006B4C28">
              <w:rPr>
                <w:rFonts w:cs="B Nazanin" w:hint="cs"/>
                <w:sz w:val="20"/>
                <w:szCs w:val="20"/>
                <w:rtl/>
                <w:lang w:bidi="fa-IR"/>
              </w:rPr>
              <w:t>علی</w:t>
            </w:r>
            <w:r w:rsidRPr="006B4C28">
              <w:rPr>
                <w:rFonts w:cs="B Nazanin" w:hint="cs"/>
                <w:sz w:val="20"/>
                <w:szCs w:val="20"/>
                <w:lang w:bidi="fa-IR"/>
              </w:rPr>
              <w:t xml:space="preserve"> </w:t>
            </w:r>
            <w:r w:rsidRPr="006B4C28">
              <w:rPr>
                <w:rFonts w:cs="B Nazanin" w:hint="cs"/>
                <w:sz w:val="20"/>
                <w:szCs w:val="20"/>
                <w:rtl/>
                <w:lang w:bidi="fa-IR"/>
              </w:rPr>
              <w:t>الحساب</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sz w:val="20"/>
                <w:szCs w:val="20"/>
                <w:lang w:bidi="fa-IR"/>
              </w:rPr>
              <w:t xml:space="preserve"> ... </w:t>
            </w:r>
            <w:r w:rsidRPr="006B4C28">
              <w:rPr>
                <w:rFonts w:cs="B Nazanin" w:hint="cs"/>
                <w:sz w:val="20"/>
                <w:szCs w:val="20"/>
                <w:rtl/>
                <w:lang w:bidi="fa-IR"/>
              </w:rPr>
              <w:t>به</w:t>
            </w:r>
            <w:r w:rsidRPr="006B4C28">
              <w:rPr>
                <w:rFonts w:cs="B Nazanin" w:hint="cs"/>
                <w:sz w:val="20"/>
                <w:szCs w:val="20"/>
                <w:lang w:bidi="fa-IR"/>
              </w:rPr>
              <w:t xml:space="preserve"> </w:t>
            </w:r>
            <w:r w:rsidRPr="006B4C28">
              <w:rPr>
                <w:rFonts w:cs="B Nazanin" w:hint="cs"/>
                <w:sz w:val="20"/>
                <w:szCs w:val="20"/>
                <w:rtl/>
                <w:lang w:bidi="fa-IR"/>
              </w:rPr>
              <w:t>یک</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پرسنل</w:t>
            </w:r>
          </w:p>
        </w:tc>
        <w:tc>
          <w:tcPr>
            <w:tcW w:w="2880" w:type="dxa"/>
            <w:vAlign w:val="top"/>
          </w:tcPr>
          <w:p w14:paraId="33A6434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6B357F6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FF1079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CBD9C9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تعیین</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اقساط،</w:t>
            </w:r>
            <w:r w:rsidRPr="006B4C28">
              <w:rPr>
                <w:rFonts w:cs="B Nazanin" w:hint="cs"/>
                <w:sz w:val="20"/>
                <w:szCs w:val="20"/>
                <w:lang w:bidi="fa-IR"/>
              </w:rPr>
              <w:t xml:space="preserve"> </w:t>
            </w:r>
            <w:r w:rsidRPr="006B4C28">
              <w:rPr>
                <w:rFonts w:cs="B Nazanin" w:hint="cs"/>
                <w:sz w:val="20"/>
                <w:szCs w:val="20"/>
                <w:rtl/>
                <w:lang w:bidi="fa-IR"/>
              </w:rPr>
              <w:t>مدت</w:t>
            </w:r>
            <w:r w:rsidRPr="006B4C28">
              <w:rPr>
                <w:rFonts w:cs="B Nazanin" w:hint="cs"/>
                <w:sz w:val="20"/>
                <w:szCs w:val="20"/>
                <w:lang w:bidi="fa-IR"/>
              </w:rPr>
              <w:t xml:space="preserve"> </w:t>
            </w:r>
            <w:r w:rsidRPr="006B4C28">
              <w:rPr>
                <w:rFonts w:cs="B Nazanin" w:hint="cs"/>
                <w:sz w:val="20"/>
                <w:szCs w:val="20"/>
                <w:rtl/>
                <w:lang w:bidi="fa-IR"/>
              </w:rPr>
              <w:t>زمان</w:t>
            </w:r>
            <w:r w:rsidRPr="006B4C28">
              <w:rPr>
                <w:rFonts w:cs="B Nazanin" w:hint="cs"/>
                <w:sz w:val="20"/>
                <w:szCs w:val="20"/>
                <w:lang w:bidi="fa-IR"/>
              </w:rPr>
              <w:t xml:space="preserve"> </w:t>
            </w:r>
            <w:r w:rsidRPr="006B4C28">
              <w:rPr>
                <w:rFonts w:cs="B Nazanin" w:hint="cs"/>
                <w:sz w:val="20"/>
                <w:szCs w:val="20"/>
                <w:rtl/>
                <w:lang w:bidi="fa-IR"/>
              </w:rPr>
              <w:t>پرداخت</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کنترل</w:t>
            </w:r>
            <w:r w:rsidRPr="006B4C28">
              <w:rPr>
                <w:rFonts w:cs="B Nazanin" w:hint="cs"/>
                <w:sz w:val="20"/>
                <w:szCs w:val="20"/>
                <w:lang w:bidi="fa-IR"/>
              </w:rPr>
              <w:t xml:space="preserve"> </w:t>
            </w:r>
            <w:r w:rsidRPr="006B4C28">
              <w:rPr>
                <w:rFonts w:cs="B Nazanin" w:hint="cs"/>
                <w:sz w:val="20"/>
                <w:szCs w:val="20"/>
                <w:rtl/>
                <w:lang w:bidi="fa-IR"/>
              </w:rPr>
              <w:t>نمودن</w:t>
            </w:r>
            <w:r w:rsidRPr="006B4C28">
              <w:rPr>
                <w:rFonts w:cs="B Nazanin" w:hint="cs"/>
                <w:sz w:val="20"/>
                <w:szCs w:val="20"/>
                <w:lang w:bidi="fa-IR"/>
              </w:rPr>
              <w:t xml:space="preserve"> </w:t>
            </w:r>
            <w:r w:rsidRPr="006B4C28">
              <w:rPr>
                <w:rFonts w:cs="B Nazanin" w:hint="cs"/>
                <w:sz w:val="20"/>
                <w:szCs w:val="20"/>
                <w:rtl/>
                <w:lang w:bidi="fa-IR"/>
              </w:rPr>
              <w:t>آنها</w:t>
            </w:r>
          </w:p>
        </w:tc>
        <w:tc>
          <w:tcPr>
            <w:tcW w:w="2880" w:type="dxa"/>
            <w:vAlign w:val="top"/>
          </w:tcPr>
          <w:p w14:paraId="212D8AE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632A15C"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E66607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88EEC5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محاسبه</w:t>
            </w:r>
            <w:r w:rsidRPr="006B4C28">
              <w:rPr>
                <w:rFonts w:cs="B Nazanin" w:hint="cs"/>
                <w:sz w:val="20"/>
                <w:szCs w:val="20"/>
                <w:lang w:bidi="fa-IR"/>
              </w:rPr>
              <w:t xml:space="preserve"> </w:t>
            </w:r>
            <w:r w:rsidRPr="006B4C28">
              <w:rPr>
                <w:rFonts w:cs="B Nazanin" w:hint="cs"/>
                <w:sz w:val="20"/>
                <w:szCs w:val="20"/>
                <w:rtl/>
                <w:lang w:bidi="fa-IR"/>
              </w:rPr>
              <w:t>پرداخت</w:t>
            </w:r>
            <w:r w:rsidRPr="006B4C28">
              <w:rPr>
                <w:rFonts w:cs="B Nazanin" w:hint="cs"/>
                <w:sz w:val="20"/>
                <w:szCs w:val="20"/>
                <w:lang w:bidi="fa-IR"/>
              </w:rPr>
              <w:t xml:space="preserve"> </w:t>
            </w:r>
            <w:r w:rsidRPr="006B4C28">
              <w:rPr>
                <w:rFonts w:cs="B Nazanin" w:hint="cs"/>
                <w:sz w:val="20"/>
                <w:szCs w:val="20"/>
                <w:rtl/>
                <w:lang w:bidi="fa-IR"/>
              </w:rPr>
              <w:t>هریک</w:t>
            </w:r>
            <w:r w:rsidRPr="006B4C28">
              <w:rPr>
                <w:rFonts w:cs="B Nazanin" w:hint="cs"/>
                <w:sz w:val="20"/>
                <w:szCs w:val="20"/>
                <w:lang w:bidi="fa-IR"/>
              </w:rPr>
              <w:t xml:space="preserve"> </w:t>
            </w:r>
            <w:r w:rsidRPr="006B4C28">
              <w:rPr>
                <w:rFonts w:cs="B Nazanin" w:hint="cs"/>
                <w:sz w:val="20"/>
                <w:szCs w:val="20"/>
                <w:rtl/>
                <w:lang w:bidi="fa-IR"/>
              </w:rPr>
              <w:t>از</w:t>
            </w:r>
            <w:r w:rsidRPr="006B4C28">
              <w:rPr>
                <w:rFonts w:cs="B Nazanin" w:hint="cs"/>
                <w:sz w:val="20"/>
                <w:szCs w:val="20"/>
                <w:lang w:bidi="fa-IR"/>
              </w:rPr>
              <w:t xml:space="preserve"> </w:t>
            </w:r>
            <w:r w:rsidRPr="006B4C28">
              <w:rPr>
                <w:rFonts w:cs="B Nazanin" w:hint="cs"/>
                <w:sz w:val="20"/>
                <w:szCs w:val="20"/>
                <w:rtl/>
                <w:lang w:bidi="fa-IR"/>
              </w:rPr>
              <w:t>اقساط</w:t>
            </w:r>
            <w:r w:rsidRPr="006B4C28">
              <w:rPr>
                <w:rFonts w:cs="B Nazanin" w:hint="cs"/>
                <w:sz w:val="20"/>
                <w:szCs w:val="20"/>
                <w:lang w:bidi="fa-IR"/>
              </w:rPr>
              <w:t xml:space="preserve"> </w:t>
            </w:r>
            <w:r w:rsidRPr="006B4C28">
              <w:rPr>
                <w:rFonts w:cs="B Nazanin" w:hint="cs"/>
                <w:sz w:val="20"/>
                <w:szCs w:val="20"/>
                <w:rtl/>
                <w:lang w:bidi="fa-IR"/>
              </w:rPr>
              <w:t>برای</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و امکان وجود تعدیل اقساط وام</w:t>
            </w:r>
          </w:p>
        </w:tc>
        <w:tc>
          <w:tcPr>
            <w:tcW w:w="2880" w:type="dxa"/>
            <w:vAlign w:val="top"/>
          </w:tcPr>
          <w:p w14:paraId="5E0D102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6C8948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F65086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201652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تهيه ديسكت اقساط جهت بانكها و موسسات</w:t>
            </w:r>
          </w:p>
        </w:tc>
        <w:tc>
          <w:tcPr>
            <w:tcW w:w="2880" w:type="dxa"/>
            <w:vAlign w:val="top"/>
          </w:tcPr>
          <w:p w14:paraId="3A91CF4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7D889B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7F5F2E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17554A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w:t>
            </w:r>
            <w:r w:rsidRPr="006B4C28">
              <w:rPr>
                <w:rFonts w:cs="B Nazanin" w:hint="cs"/>
                <w:sz w:val="20"/>
                <w:szCs w:val="20"/>
                <w:lang w:bidi="fa-IR"/>
              </w:rPr>
              <w:t xml:space="preserve"> </w:t>
            </w:r>
            <w:r w:rsidRPr="006B4C28">
              <w:rPr>
                <w:rFonts w:cs="B Nazanin" w:hint="cs"/>
                <w:sz w:val="20"/>
                <w:szCs w:val="20"/>
                <w:rtl/>
                <w:lang w:bidi="fa-IR"/>
              </w:rPr>
              <w:t>صدور</w:t>
            </w:r>
            <w:r w:rsidRPr="006B4C28">
              <w:rPr>
                <w:rFonts w:cs="B Nazanin" w:hint="cs"/>
                <w:sz w:val="20"/>
                <w:szCs w:val="20"/>
                <w:lang w:bidi="fa-IR"/>
              </w:rPr>
              <w:t xml:space="preserve"> </w:t>
            </w:r>
            <w:r w:rsidRPr="006B4C28">
              <w:rPr>
                <w:rFonts w:cs="B Nazanin" w:hint="cs"/>
                <w:sz w:val="20"/>
                <w:szCs w:val="20"/>
                <w:rtl/>
                <w:lang w:bidi="fa-IR"/>
              </w:rPr>
              <w:t>فیش حقوق و مشاهده آن بصورت تحت وب برای کلیه پرسنل</w:t>
            </w:r>
          </w:p>
        </w:tc>
        <w:tc>
          <w:tcPr>
            <w:tcW w:w="2880" w:type="dxa"/>
            <w:vAlign w:val="top"/>
          </w:tcPr>
          <w:p w14:paraId="5D3E3DD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خدمات الكترونيكي كارمند</w:t>
            </w:r>
          </w:p>
        </w:tc>
      </w:tr>
      <w:tr w:rsidR="006B4C28" w:rsidRPr="006B4C28" w14:paraId="0631A8F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2865C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DD49E5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صدور سند حسابداری یکپارچه در سیستم حسابداری و اعتبارات</w:t>
            </w:r>
          </w:p>
        </w:tc>
        <w:tc>
          <w:tcPr>
            <w:tcW w:w="2880" w:type="dxa"/>
            <w:vAlign w:val="top"/>
          </w:tcPr>
          <w:p w14:paraId="10CC3C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279FB75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A2AF9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DA01BF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تهیه لیستهای حقوق به دلخواه </w:t>
            </w:r>
          </w:p>
        </w:tc>
        <w:tc>
          <w:tcPr>
            <w:tcW w:w="2880" w:type="dxa"/>
            <w:vAlign w:val="top"/>
          </w:tcPr>
          <w:p w14:paraId="225EBDA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2E12922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54888F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BB9D8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تهیه لیستهای بیمه ای و بسته های اطلاعاتی مورد نیاز </w:t>
            </w:r>
          </w:p>
        </w:tc>
        <w:tc>
          <w:tcPr>
            <w:tcW w:w="2880" w:type="dxa"/>
            <w:vAlign w:val="top"/>
          </w:tcPr>
          <w:p w14:paraId="4A976BE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7EA6A8D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97D758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D11841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بهره برداری از اطلاعات سیستم منابع انسانی( دریافت اتوماتیک اطلاعات احکام از نرم افزار کارگزینی)</w:t>
            </w:r>
          </w:p>
        </w:tc>
        <w:tc>
          <w:tcPr>
            <w:tcW w:w="2880" w:type="dxa"/>
          </w:tcPr>
          <w:p w14:paraId="2405695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5336AD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AA7F41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84C8C0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محاسبه كاركردهاي معوقه</w:t>
            </w:r>
          </w:p>
        </w:tc>
        <w:tc>
          <w:tcPr>
            <w:tcW w:w="2880" w:type="dxa"/>
            <w:vAlign w:val="top"/>
          </w:tcPr>
          <w:p w14:paraId="2BA572D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63B0D2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097621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A9A38C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محاسبه ذخيره سنوات، بازخريد مرخصي، هزينه و ذخيره‌ي عيدي و پاداش</w:t>
            </w:r>
          </w:p>
        </w:tc>
        <w:tc>
          <w:tcPr>
            <w:tcW w:w="2880" w:type="dxa"/>
            <w:vAlign w:val="top"/>
          </w:tcPr>
          <w:p w14:paraId="3982491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6653DB7"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273D56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0CD9FA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گزارشات حسابرسي براي دوره هاي زماني مشخص</w:t>
            </w:r>
          </w:p>
        </w:tc>
        <w:tc>
          <w:tcPr>
            <w:tcW w:w="2880" w:type="dxa"/>
            <w:vAlign w:val="top"/>
          </w:tcPr>
          <w:p w14:paraId="0B7303C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43AA32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04FD6D73"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كارگزيني</w:t>
            </w:r>
          </w:p>
        </w:tc>
        <w:tc>
          <w:tcPr>
            <w:tcW w:w="6033" w:type="dxa"/>
            <w:vAlign w:val="top"/>
          </w:tcPr>
          <w:p w14:paraId="095C91B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ثبت اطلاعات پرسنلی از قبیل ( اطلاعات شناسنامه‌اي، سوابق </w:t>
            </w:r>
            <w:r w:rsidRPr="006B4C28">
              <w:rPr>
                <w:rFonts w:cs="B Nazanin"/>
                <w:sz w:val="20"/>
                <w:szCs w:val="20"/>
                <w:rtl/>
                <w:lang w:bidi="fa-IR"/>
              </w:rPr>
              <w:t>تحصيل</w:t>
            </w:r>
            <w:r w:rsidRPr="006B4C28">
              <w:rPr>
                <w:rFonts w:cs="B Nazanin" w:hint="cs"/>
                <w:sz w:val="20"/>
                <w:szCs w:val="20"/>
                <w:rtl/>
                <w:lang w:bidi="fa-IR"/>
              </w:rPr>
              <w:t xml:space="preserve">ي، </w:t>
            </w:r>
            <w:r w:rsidRPr="006B4C28">
              <w:rPr>
                <w:rFonts w:cs="B Nazanin"/>
                <w:sz w:val="20"/>
                <w:szCs w:val="20"/>
                <w:rtl/>
                <w:lang w:bidi="fa-IR"/>
              </w:rPr>
              <w:t>سوابق</w:t>
            </w:r>
            <w:r w:rsidRPr="006B4C28">
              <w:rPr>
                <w:rFonts w:cs="B Nazanin" w:hint="cs"/>
                <w:sz w:val="20"/>
                <w:szCs w:val="20"/>
                <w:rtl/>
                <w:lang w:bidi="fa-IR"/>
              </w:rPr>
              <w:t xml:space="preserve"> كاري داخل و خارج از سازمان، سوابق نظام وظيفه، سوابق رزمندگي، اطلاعات تكميلي، بستگان و افراد تحت تكفل كاركنان، اطلاعات </w:t>
            </w:r>
            <w:r w:rsidRPr="006B4C28">
              <w:rPr>
                <w:rFonts w:cs="B Nazanin"/>
                <w:sz w:val="20"/>
                <w:szCs w:val="20"/>
                <w:rtl/>
                <w:lang w:bidi="fa-IR"/>
              </w:rPr>
              <w:t>بيمه</w:t>
            </w:r>
            <w:r w:rsidRPr="006B4C28">
              <w:rPr>
                <w:rFonts w:cs="B Nazanin" w:hint="cs"/>
                <w:sz w:val="20"/>
                <w:szCs w:val="20"/>
                <w:rtl/>
                <w:lang w:bidi="fa-IR"/>
              </w:rPr>
              <w:t>‌هاي اجباري و تكميلي و...)</w:t>
            </w:r>
          </w:p>
        </w:tc>
        <w:tc>
          <w:tcPr>
            <w:tcW w:w="2880" w:type="dxa"/>
          </w:tcPr>
          <w:p w14:paraId="3F4E26F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E8CBA0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891266B" w14:textId="77777777" w:rsidR="006B4C28" w:rsidRPr="006B4C28" w:rsidRDefault="006B4C28" w:rsidP="0046781D">
            <w:pPr>
              <w:tabs>
                <w:tab w:val="left" w:pos="284"/>
              </w:tabs>
              <w:spacing w:line="288" w:lineRule="auto"/>
              <w:ind w:left="113" w:right="113"/>
              <w:rPr>
                <w:rFonts w:cs="B Nazanin"/>
                <w:color w:val="E11923"/>
                <w:sz w:val="22"/>
                <w:szCs w:val="22"/>
                <w:rtl/>
              </w:rPr>
            </w:pPr>
          </w:p>
        </w:tc>
        <w:tc>
          <w:tcPr>
            <w:tcW w:w="6033" w:type="dxa"/>
            <w:vAlign w:val="top"/>
          </w:tcPr>
          <w:p w14:paraId="037BB34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بهره برداری از ساختار سازمانی و صدور احکام متنوع سازمانی بر پایه قوانین موجود </w:t>
            </w:r>
          </w:p>
        </w:tc>
        <w:tc>
          <w:tcPr>
            <w:tcW w:w="2880" w:type="dxa"/>
            <w:vAlign w:val="top"/>
          </w:tcPr>
          <w:p w14:paraId="3B98C36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0E57830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7CA860D" w14:textId="77777777" w:rsidR="006B4C28" w:rsidRPr="006B4C28" w:rsidRDefault="006B4C28" w:rsidP="0046781D">
            <w:pPr>
              <w:tabs>
                <w:tab w:val="left" w:pos="284"/>
              </w:tabs>
              <w:spacing w:line="288" w:lineRule="auto"/>
              <w:ind w:left="113" w:right="113"/>
              <w:rPr>
                <w:rFonts w:cs="B Nazanin"/>
                <w:color w:val="E11923"/>
                <w:sz w:val="22"/>
                <w:szCs w:val="22"/>
                <w:rtl/>
              </w:rPr>
            </w:pPr>
          </w:p>
        </w:tc>
        <w:tc>
          <w:tcPr>
            <w:tcW w:w="6033" w:type="dxa"/>
            <w:vAlign w:val="top"/>
          </w:tcPr>
          <w:p w14:paraId="1F8567F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نگهداري سوابق چارت بعد از هر تغيير</w:t>
            </w:r>
          </w:p>
        </w:tc>
        <w:tc>
          <w:tcPr>
            <w:tcW w:w="2880" w:type="dxa"/>
          </w:tcPr>
          <w:p w14:paraId="5BF2D80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426DA0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E4B6E2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ECCAAC0"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محاسبات مربوط به ارتقاءرتبه و طبقه </w:t>
            </w:r>
          </w:p>
        </w:tc>
        <w:tc>
          <w:tcPr>
            <w:tcW w:w="2880" w:type="dxa"/>
          </w:tcPr>
          <w:p w14:paraId="4CBF5B8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ماژول مديريت مسير شغلي(در صورت خريداري)</w:t>
            </w:r>
          </w:p>
        </w:tc>
      </w:tr>
      <w:tr w:rsidR="006B4C28" w:rsidRPr="006B4C28" w14:paraId="397B0660"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186264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277BB2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محاسبه تمام موضوعهای صدور احکام و محاسبات عوامل حکمي</w:t>
            </w:r>
          </w:p>
        </w:tc>
        <w:tc>
          <w:tcPr>
            <w:tcW w:w="2880" w:type="dxa"/>
          </w:tcPr>
          <w:p w14:paraId="5652971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72B3F10C"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B0737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F4B110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ارتباط با سیستم های حضور و غیاب و کنترل تردد</w:t>
            </w:r>
          </w:p>
        </w:tc>
        <w:tc>
          <w:tcPr>
            <w:tcW w:w="2880" w:type="dxa"/>
            <w:vAlign w:val="top"/>
          </w:tcPr>
          <w:p w14:paraId="2DD8D6C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6D2D1C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333D0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4B88C6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صدور احكام انفرادي، گروهي و محاسبات عوامل</w:t>
            </w:r>
          </w:p>
        </w:tc>
        <w:tc>
          <w:tcPr>
            <w:tcW w:w="2880" w:type="dxa"/>
            <w:vAlign w:val="top"/>
          </w:tcPr>
          <w:p w14:paraId="46EF566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43055DB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0C7DFF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EE80AE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6B4C28">
              <w:rPr>
                <w:rFonts w:cs="B Nazanin" w:hint="cs"/>
                <w:sz w:val="20"/>
                <w:szCs w:val="20"/>
                <w:rtl/>
                <w:lang w:bidi="fa-IR"/>
              </w:rPr>
              <w:t>محاسبه‌ي اتوماتيك مبالغ عوامل حكمي مطابق با فرمول‌هاي تعريف شده</w:t>
            </w:r>
          </w:p>
        </w:tc>
        <w:tc>
          <w:tcPr>
            <w:tcW w:w="2880" w:type="dxa"/>
            <w:vAlign w:val="top"/>
          </w:tcPr>
          <w:p w14:paraId="36F729A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F94ADC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E9B10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338B7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گزارش‌هاي متنوع از كليه‌ي اطلاعات فردي و پرسنلي (احكام) با هر تركيبي از اين اقلام (انتخابي توسط كاربر) و به تفكيك واحد، مركز هزينه، پست، شغل، نوع استخدام و ساير</w:t>
            </w:r>
          </w:p>
        </w:tc>
        <w:tc>
          <w:tcPr>
            <w:tcW w:w="2880" w:type="dxa"/>
          </w:tcPr>
          <w:p w14:paraId="31DFBE4F"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01709B7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35DB63F1"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تردد</w:t>
            </w:r>
          </w:p>
        </w:tc>
        <w:tc>
          <w:tcPr>
            <w:tcW w:w="6033" w:type="dxa"/>
          </w:tcPr>
          <w:p w14:paraId="3C95D45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تعریف اضافه کار قبل از شیفت و بعد از شیفت و اضافه کار روز تعطیل با مجوز ثابت و ورودی </w:t>
            </w:r>
          </w:p>
        </w:tc>
        <w:tc>
          <w:tcPr>
            <w:tcW w:w="2880" w:type="dxa"/>
          </w:tcPr>
          <w:p w14:paraId="5AFEF10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239F267A" w14:textId="77777777" w:rsidTr="0046781D">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807FCF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58165E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درخواست مجوز اضافه کار بعد از شیفت و اضافه کار روز تعطیل توسط پرسنل</w:t>
            </w:r>
          </w:p>
        </w:tc>
        <w:tc>
          <w:tcPr>
            <w:tcW w:w="2880" w:type="dxa"/>
            <w:vAlign w:val="top"/>
          </w:tcPr>
          <w:p w14:paraId="10302F9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A1BFC67" w14:textId="77777777" w:rsidTr="0046781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B93CFA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0919EB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و تغییر شناوری تاخیر و شناوری تعجیل در سیستم</w:t>
            </w:r>
          </w:p>
        </w:tc>
        <w:tc>
          <w:tcPr>
            <w:tcW w:w="2880" w:type="dxa"/>
            <w:vAlign w:val="top"/>
          </w:tcPr>
          <w:p w14:paraId="4D81DD8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791C5F2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EAEC1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12FF99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فرآیند مرخصی استحقاقی و ماموریت ساعتی</w:t>
            </w:r>
          </w:p>
        </w:tc>
        <w:tc>
          <w:tcPr>
            <w:tcW w:w="2880" w:type="dxa"/>
            <w:vAlign w:val="top"/>
          </w:tcPr>
          <w:p w14:paraId="68860937" w14:textId="77777777" w:rsidR="006B4C28" w:rsidRPr="006B4C28" w:rsidRDefault="006B4C28" w:rsidP="0046781D">
            <w:pPr>
              <w:jc w:val="mediumKashida"/>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58D5127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7AD1F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2D54A72"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درخواست مجوز اضافه کار بعد از شیفت و اضافه کار روز تعطیل</w:t>
            </w:r>
          </w:p>
        </w:tc>
        <w:tc>
          <w:tcPr>
            <w:tcW w:w="2880" w:type="dxa"/>
            <w:vAlign w:val="top"/>
          </w:tcPr>
          <w:p w14:paraId="1B95B1DC" w14:textId="77777777" w:rsidR="006B4C28" w:rsidRPr="006B4C28" w:rsidRDefault="006B4C28" w:rsidP="0046781D">
            <w:pPr>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2888F3E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13285B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A40D4E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درخواست تصحیح اطلاعات تردد</w:t>
            </w:r>
          </w:p>
        </w:tc>
        <w:tc>
          <w:tcPr>
            <w:tcW w:w="2880" w:type="dxa"/>
            <w:vAlign w:val="top"/>
          </w:tcPr>
          <w:p w14:paraId="7434CC27" w14:textId="77777777" w:rsidR="006B4C28" w:rsidRPr="006B4C28" w:rsidRDefault="006B4C28" w:rsidP="0046781D">
            <w:pPr>
              <w:jc w:val="mediumKashida"/>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0FB309AA" w14:textId="77777777" w:rsidTr="0046781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01032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6E22DF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انواع مرخصی (استحقاقی، استعلاجی، بدون حقوق، تشویقی و استعلاجی مازاد)</w:t>
            </w:r>
          </w:p>
        </w:tc>
        <w:tc>
          <w:tcPr>
            <w:tcW w:w="2880" w:type="dxa"/>
          </w:tcPr>
          <w:p w14:paraId="4E0ACEF9"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29F49E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86851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DAD98E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انواع شیف های کاری متنوع شامل شیفت اداری، خدماتی و ...</w:t>
            </w:r>
          </w:p>
        </w:tc>
        <w:tc>
          <w:tcPr>
            <w:tcW w:w="2880" w:type="dxa"/>
          </w:tcPr>
          <w:p w14:paraId="67CEC66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D18C14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33E1B6AC"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انبار</w:t>
            </w:r>
          </w:p>
        </w:tc>
        <w:tc>
          <w:tcPr>
            <w:tcW w:w="6033" w:type="dxa"/>
          </w:tcPr>
          <w:p w14:paraId="7529A2F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امكان ثبت اطلاعات فني كالا در فرم معرفي كالا و چاپ باکد برای کالا</w:t>
            </w:r>
          </w:p>
        </w:tc>
        <w:tc>
          <w:tcPr>
            <w:tcW w:w="2880" w:type="dxa"/>
            <w:vAlign w:val="top"/>
          </w:tcPr>
          <w:p w14:paraId="595E2E0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62B55240"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BA6DA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00D320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امكان تعريف کالا به زبان روسی و انگلیسی </w:t>
            </w:r>
          </w:p>
        </w:tc>
        <w:tc>
          <w:tcPr>
            <w:tcW w:w="2880" w:type="dxa"/>
            <w:vAlign w:val="top"/>
          </w:tcPr>
          <w:p w14:paraId="2544FD4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7D13729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12149B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51539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 امكان تعریف کالای مشابه </w:t>
            </w:r>
          </w:p>
        </w:tc>
        <w:tc>
          <w:tcPr>
            <w:tcW w:w="2880" w:type="dxa"/>
            <w:vAlign w:val="top"/>
          </w:tcPr>
          <w:p w14:paraId="2A57959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56E68AF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E1FDA6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70B843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تعريف فرمت سند حسابداري و صدور سند حسابداري اسناد انبار</w:t>
            </w:r>
          </w:p>
        </w:tc>
        <w:tc>
          <w:tcPr>
            <w:tcW w:w="2880" w:type="dxa"/>
            <w:vAlign w:val="top"/>
          </w:tcPr>
          <w:p w14:paraId="6FDB9B6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2EE5B72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56D6AE9"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1AB564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قيمت گذاري اسناد انبار به روش ميانگين </w:t>
            </w:r>
          </w:p>
        </w:tc>
        <w:tc>
          <w:tcPr>
            <w:tcW w:w="2880" w:type="dxa"/>
            <w:vAlign w:val="top"/>
          </w:tcPr>
          <w:p w14:paraId="151A596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0F580AF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B096CE"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9640C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صدور اسناد حسابداري فاكتورهاي خريد بر اساس قيمت محاسبه شده</w:t>
            </w:r>
          </w:p>
        </w:tc>
        <w:tc>
          <w:tcPr>
            <w:tcW w:w="2880" w:type="dxa"/>
            <w:vAlign w:val="top"/>
          </w:tcPr>
          <w:p w14:paraId="31406B1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1CBD43F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A8C05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7E81FC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hint="cs"/>
                <w:sz w:val="20"/>
                <w:szCs w:val="20"/>
                <w:rtl/>
              </w:rPr>
              <w:t>امکان قیمت گذاری کالاها به تفکیک انبارهای مختلف</w:t>
            </w:r>
          </w:p>
        </w:tc>
        <w:tc>
          <w:tcPr>
            <w:tcW w:w="2880" w:type="dxa"/>
            <w:vAlign w:val="top"/>
          </w:tcPr>
          <w:p w14:paraId="2F16E78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47F1DE9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vAlign w:val="bottom"/>
          </w:tcPr>
          <w:p w14:paraId="23E63D38"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ascii="Calibri" w:hAnsi="Calibri" w:cs="B Nazanin" w:hint="cs"/>
                <w:color w:val="000000"/>
                <w:sz w:val="20"/>
                <w:szCs w:val="20"/>
                <w:rtl/>
                <w:lang w:bidi="fa-IR"/>
              </w:rPr>
              <w:t>(متناسب سازی برای انبار خاص نیروگاه )</w:t>
            </w:r>
          </w:p>
        </w:tc>
        <w:tc>
          <w:tcPr>
            <w:tcW w:w="6033" w:type="dxa"/>
            <w:vAlign w:val="top"/>
          </w:tcPr>
          <w:p w14:paraId="52C74DE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جعبه(</w:t>
            </w:r>
            <w:r w:rsidRPr="006B4C28">
              <w:rPr>
                <w:rFonts w:ascii="SG Kara" w:hAnsi="SG Kara" w:cs="B Nazanin"/>
              </w:rPr>
              <w:t>Packing list</w:t>
            </w:r>
            <w:r w:rsidRPr="006B4C28">
              <w:rPr>
                <w:rFonts w:cs="B Nazanin" w:hint="cs"/>
                <w:sz w:val="20"/>
                <w:szCs w:val="20"/>
                <w:rtl/>
              </w:rPr>
              <w:t xml:space="preserve">) با اطلاعات تعداد جعبه، ش.قرارداد، وزن خالص،حجم جعبه،وزن کالا و ... و اطلاعات قلم کالا یا سیاهه </w:t>
            </w:r>
          </w:p>
        </w:tc>
        <w:tc>
          <w:tcPr>
            <w:tcW w:w="2880" w:type="dxa"/>
            <w:vAlign w:val="top"/>
          </w:tcPr>
          <w:p w14:paraId="4305935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4E3C57C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4F6633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B47F1B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تعریف و ثبت اطلاعات بارنامه کالاها </w:t>
            </w:r>
            <w:r w:rsidRPr="006B4C28">
              <w:rPr>
                <w:rFonts w:ascii="SG Kara" w:hAnsi="SG Kara" w:cs="B Nazanin"/>
                <w:szCs w:val="20"/>
              </w:rPr>
              <w:t>cargo-</w:t>
            </w:r>
          </w:p>
        </w:tc>
        <w:tc>
          <w:tcPr>
            <w:tcW w:w="2880" w:type="dxa"/>
            <w:vAlign w:val="top"/>
          </w:tcPr>
          <w:p w14:paraId="3210EC0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59B3CEC9"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00822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8ECF1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ثبت دعوت نامه برای تامین کنندگان برای بازگشایی جعبه</w:t>
            </w:r>
          </w:p>
        </w:tc>
        <w:tc>
          <w:tcPr>
            <w:tcW w:w="2880" w:type="dxa"/>
            <w:vAlign w:val="top"/>
          </w:tcPr>
          <w:p w14:paraId="13AC729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BF64E6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10D20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555A2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ثبت پذیرش موقت با ثبت عدم مطابقت برای سیاهه طبق برگ دعوت نامه</w:t>
            </w:r>
          </w:p>
        </w:tc>
        <w:tc>
          <w:tcPr>
            <w:tcW w:w="2880" w:type="dxa"/>
            <w:vAlign w:val="top"/>
          </w:tcPr>
          <w:p w14:paraId="7770C30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1657C85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32B09F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529C07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انتقال اطلاعات پذیرش موقت شده به فرم ورودی سند انبار راهکاران</w:t>
            </w:r>
          </w:p>
        </w:tc>
        <w:tc>
          <w:tcPr>
            <w:tcW w:w="2880" w:type="dxa"/>
            <w:vAlign w:val="top"/>
          </w:tcPr>
          <w:p w14:paraId="3DCA562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E93042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0AEB2D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90EA84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کنترل وجود پذیرش برای اقلام ورودی بر مبنای جعبه</w:t>
            </w:r>
          </w:p>
        </w:tc>
        <w:tc>
          <w:tcPr>
            <w:tcW w:w="2880" w:type="dxa"/>
            <w:vAlign w:val="top"/>
          </w:tcPr>
          <w:p w14:paraId="125AC06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04958AA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125D5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09406B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بارگذاری اقلام سیاهه بر مبنای قرارداد خرید</w:t>
            </w:r>
          </w:p>
        </w:tc>
        <w:tc>
          <w:tcPr>
            <w:tcW w:w="2880" w:type="dxa"/>
            <w:vAlign w:val="top"/>
          </w:tcPr>
          <w:p w14:paraId="09D3274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E41F993" w14:textId="77777777" w:rsidTr="004678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F42E2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D9BB56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از اطلاعات ثبت شده در مراحل مختلف</w:t>
            </w:r>
            <w:r w:rsidRPr="006B4C28">
              <w:rPr>
                <w:rStyle w:val="FootnoteReference"/>
                <w:rFonts w:cs="B Nazanin"/>
                <w:sz w:val="20"/>
                <w:szCs w:val="20"/>
                <w:rtl/>
              </w:rPr>
              <w:footnoteReference w:id="4"/>
            </w:r>
          </w:p>
        </w:tc>
        <w:tc>
          <w:tcPr>
            <w:tcW w:w="2880" w:type="dxa"/>
            <w:vAlign w:val="top"/>
          </w:tcPr>
          <w:p w14:paraId="098B40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گزارش سازی</w:t>
            </w:r>
          </w:p>
        </w:tc>
      </w:tr>
      <w:tr w:rsidR="006B4C28" w:rsidRPr="006B4C28" w14:paraId="72E8075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041054F9"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تدارکات</w:t>
            </w:r>
          </w:p>
        </w:tc>
        <w:tc>
          <w:tcPr>
            <w:tcW w:w="6033" w:type="dxa"/>
          </w:tcPr>
          <w:p w14:paraId="01987C6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اطلاعات تامین کنندگان و کارپردازان</w:t>
            </w:r>
          </w:p>
        </w:tc>
        <w:tc>
          <w:tcPr>
            <w:tcW w:w="2880" w:type="dxa"/>
            <w:vAlign w:val="top"/>
          </w:tcPr>
          <w:p w14:paraId="51E9016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31BC3FB7" w14:textId="77777777" w:rsidTr="0046781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A6F678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EE2AF4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سیاست های قیمتی برای درخواست خرید</w:t>
            </w:r>
          </w:p>
        </w:tc>
        <w:tc>
          <w:tcPr>
            <w:tcW w:w="2880" w:type="dxa"/>
            <w:vAlign w:val="top"/>
          </w:tcPr>
          <w:p w14:paraId="496B3AD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1EB27776" w14:textId="77777777" w:rsidTr="0046781D">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DE5168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89D80E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شاخص برای ارزیابی تامین کنندگان</w:t>
            </w:r>
          </w:p>
        </w:tc>
        <w:tc>
          <w:tcPr>
            <w:tcW w:w="2880" w:type="dxa"/>
            <w:vAlign w:val="top"/>
          </w:tcPr>
          <w:p w14:paraId="4D67B5B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4560022C"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9D9EC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CE0A83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ثبت برآورد قیمت درخواست خریدها و اخذ تاییدیه های داخلی </w:t>
            </w:r>
          </w:p>
        </w:tc>
        <w:tc>
          <w:tcPr>
            <w:tcW w:w="2880" w:type="dxa"/>
            <w:vAlign w:val="top"/>
          </w:tcPr>
          <w:p w14:paraId="71A0EAE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0EE2635F" w14:textId="77777777" w:rsidTr="0046781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F4027A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B3D169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تحویل مستقیم کالا به درخواست کننده</w:t>
            </w:r>
          </w:p>
        </w:tc>
        <w:tc>
          <w:tcPr>
            <w:tcW w:w="2880" w:type="dxa"/>
            <w:vAlign w:val="top"/>
          </w:tcPr>
          <w:p w14:paraId="619792A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30CC0F06" w14:textId="77777777" w:rsidTr="0046781D">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E0ADE4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1FED89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ارزیابی موجودی های در راه خرید</w:t>
            </w:r>
          </w:p>
        </w:tc>
        <w:tc>
          <w:tcPr>
            <w:tcW w:w="2880" w:type="dxa"/>
            <w:vAlign w:val="top"/>
          </w:tcPr>
          <w:p w14:paraId="48C7B73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2E82D815" w14:textId="77777777" w:rsidTr="0046781D">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69177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DB5481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تایید چند مرحله ای در فرآیند خرید</w:t>
            </w:r>
          </w:p>
        </w:tc>
        <w:tc>
          <w:tcPr>
            <w:tcW w:w="2880" w:type="dxa"/>
            <w:vAlign w:val="top"/>
          </w:tcPr>
          <w:p w14:paraId="4E9B150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گردش کار در حوزه لجستیک</w:t>
            </w:r>
          </w:p>
        </w:tc>
      </w:tr>
      <w:tr w:rsidR="006B4C28" w:rsidRPr="006B4C28" w14:paraId="4D4D13DB" w14:textId="77777777" w:rsidTr="0046781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vAlign w:val="top"/>
          </w:tcPr>
          <w:p w14:paraId="6CA860F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جانمایی کالا در انبار</w:t>
            </w:r>
          </w:p>
        </w:tc>
        <w:tc>
          <w:tcPr>
            <w:tcW w:w="6033" w:type="dxa"/>
            <w:vAlign w:val="top"/>
          </w:tcPr>
          <w:p w14:paraId="129DAF1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مکان نگهداری کالا (قفسه ، ردیف)</w:t>
            </w:r>
          </w:p>
        </w:tc>
        <w:tc>
          <w:tcPr>
            <w:tcW w:w="2880" w:type="dxa"/>
            <w:vAlign w:val="top"/>
          </w:tcPr>
          <w:p w14:paraId="4651DB0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4F0DE32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0FF90C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760E79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حذف آدرس کالا پس از صفر شدن موجودی کالا در آن قفسه</w:t>
            </w:r>
          </w:p>
        </w:tc>
        <w:tc>
          <w:tcPr>
            <w:tcW w:w="2880" w:type="dxa"/>
            <w:vAlign w:val="top"/>
          </w:tcPr>
          <w:p w14:paraId="2BA0B35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02BBCD7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CF5BD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803A57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مشاهده مکان کالا در انبار قبل از رسید ورود به انبار یا حواله خروج از انبار</w:t>
            </w:r>
          </w:p>
        </w:tc>
        <w:tc>
          <w:tcPr>
            <w:tcW w:w="2880" w:type="dxa"/>
            <w:vAlign w:val="top"/>
          </w:tcPr>
          <w:p w14:paraId="4EF0B0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3A79094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9C6270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1D3CE0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امکان انتقال موجودی های یک قفسه به قفسه دیگر و صفر کردن موجودی آن</w:t>
            </w:r>
          </w:p>
        </w:tc>
        <w:tc>
          <w:tcPr>
            <w:tcW w:w="2880" w:type="dxa"/>
            <w:vAlign w:val="top"/>
          </w:tcPr>
          <w:p w14:paraId="7593999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6F54AF9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65E2B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FB6DB2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از گردش کالا در محل قرارگیری آن</w:t>
            </w:r>
          </w:p>
        </w:tc>
        <w:tc>
          <w:tcPr>
            <w:tcW w:w="2880" w:type="dxa"/>
            <w:vAlign w:val="top"/>
          </w:tcPr>
          <w:p w14:paraId="5503014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212F154E" w14:textId="77777777" w:rsidTr="0046781D">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EE254C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BDA62D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نمایش محل قرارگیری کالا در زمان ثبت سند ورود به نبار </w:t>
            </w:r>
          </w:p>
        </w:tc>
        <w:tc>
          <w:tcPr>
            <w:tcW w:w="2880" w:type="dxa"/>
            <w:vAlign w:val="top"/>
          </w:tcPr>
          <w:p w14:paraId="340E3C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27D1013E" w14:textId="77777777" w:rsidTr="0046781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651106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موارد ارسالی مشتری</w:t>
            </w:r>
          </w:p>
        </w:tc>
        <w:tc>
          <w:tcPr>
            <w:tcW w:w="8913" w:type="dxa"/>
            <w:gridSpan w:val="2"/>
          </w:tcPr>
          <w:p w14:paraId="0EEFFD31" w14:textId="77777777" w:rsidR="006B4C28" w:rsidRPr="006B4C28" w:rsidRDefault="006B4C28" w:rsidP="0046781D">
            <w:pPr>
              <w:tabs>
                <w:tab w:val="left" w:pos="284"/>
              </w:tabs>
              <w:spacing w:line="288" w:lineRule="auto"/>
              <w:ind w:left="113" w:right="113"/>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color w:val="E11923"/>
                <w:sz w:val="22"/>
                <w:szCs w:val="22"/>
                <w:rtl/>
              </w:rPr>
              <w:t>لیست موارد اعلامی توسط شرکت تولید و توسعه انرژی اتمی</w:t>
            </w:r>
          </w:p>
        </w:tc>
      </w:tr>
      <w:tr w:rsidR="006B4C28" w:rsidRPr="006B4C28" w14:paraId="0345D881" w14:textId="77777777" w:rsidTr="0046781D">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829631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6CB52B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صدور حکم گروهی در سیستم</w:t>
            </w:r>
          </w:p>
        </w:tc>
        <w:tc>
          <w:tcPr>
            <w:tcW w:w="2880" w:type="dxa"/>
          </w:tcPr>
          <w:p w14:paraId="4130AC1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ماژول کارگزینی</w:t>
            </w:r>
          </w:p>
        </w:tc>
      </w:tr>
      <w:tr w:rsidR="006B4C28" w:rsidRPr="006B4C28" w14:paraId="46791066"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8F758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F9D6DE6"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استفاده از گزارش ساز در سیستم</w:t>
            </w:r>
          </w:p>
        </w:tc>
        <w:tc>
          <w:tcPr>
            <w:tcW w:w="2880" w:type="dxa"/>
          </w:tcPr>
          <w:p w14:paraId="558E12E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کاوشگر + </w:t>
            </w:r>
            <w:r w:rsidRPr="006B4C28">
              <w:rPr>
                <w:rFonts w:cs="B Nazanin" w:hint="cs"/>
                <w:sz w:val="20"/>
                <w:szCs w:val="20"/>
                <w:rtl/>
                <w:lang w:bidi="fa-IR"/>
              </w:rPr>
              <w:t xml:space="preserve">ابزار </w:t>
            </w:r>
            <w:r w:rsidRPr="006B4C28">
              <w:rPr>
                <w:rFonts w:cs="B Nazanin" w:hint="cs"/>
                <w:sz w:val="20"/>
                <w:szCs w:val="20"/>
                <w:rtl/>
              </w:rPr>
              <w:t>گزا</w:t>
            </w:r>
            <w:r w:rsidRPr="006B4C28">
              <w:rPr>
                <w:rFonts w:cs="B Nazanin" w:hint="cs"/>
                <w:sz w:val="20"/>
                <w:szCs w:val="20"/>
                <w:rtl/>
                <w:lang w:bidi="fa-IR"/>
              </w:rPr>
              <w:t>رش ساز</w:t>
            </w:r>
            <w:r w:rsidRPr="006B4C28">
              <w:rPr>
                <w:rFonts w:cs="B Nazanin"/>
                <w:sz w:val="20"/>
                <w:szCs w:val="20"/>
              </w:rPr>
              <w:t xml:space="preserve"> </w:t>
            </w:r>
          </w:p>
        </w:tc>
      </w:tr>
      <w:tr w:rsidR="006B4C28" w:rsidRPr="006B4C28" w14:paraId="3FA184E5"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D76EE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696354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رند نمودن درصد فوق العاده کار با اشعه که با هر بار صدور حکم و قرارداد باید کنترل شود</w:t>
            </w:r>
          </w:p>
        </w:tc>
        <w:tc>
          <w:tcPr>
            <w:tcW w:w="2880" w:type="dxa"/>
          </w:tcPr>
          <w:p w14:paraId="0B8670C9"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از طریق فرمول نویسی عوامل حکمی در ماژول کارگزینی</w:t>
            </w:r>
          </w:p>
        </w:tc>
      </w:tr>
      <w:tr w:rsidR="006B4C28" w:rsidRPr="006B4C28" w14:paraId="5A2BDD30"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2740FA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98A021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رفع اشکال در جستجوی اسامی افراد به عنوان مثال (حروف ک و ی)</w:t>
            </w:r>
          </w:p>
        </w:tc>
        <w:tc>
          <w:tcPr>
            <w:tcW w:w="2880" w:type="dxa"/>
          </w:tcPr>
          <w:p w14:paraId="2E7F0692"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اصلاح حروف (ک و ی)</w:t>
            </w:r>
          </w:p>
        </w:tc>
      </w:tr>
      <w:tr w:rsidR="006B4C28" w:rsidRPr="006B4C28" w14:paraId="037CB7D4"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FD1659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F32FB96"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با هر بار صدور حکم و قرارداد امتیاز تفاوت بند ی و الف دچار تغییر می شود</w:t>
            </w:r>
          </w:p>
        </w:tc>
        <w:tc>
          <w:tcPr>
            <w:tcW w:w="2880" w:type="dxa"/>
          </w:tcPr>
          <w:p w14:paraId="61EAB05D"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از طریق فرمول نویسی عوامل حکمی در ماژول کارگزینی</w:t>
            </w:r>
          </w:p>
        </w:tc>
      </w:tr>
      <w:tr w:rsidR="006B4C28" w:rsidRPr="006B4C28" w14:paraId="0CC30978"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A503E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F937E1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محاسبه دقیق زمان اخد رتبه و سطح با استناد به اطلاعات سوابق شغلی</w:t>
            </w:r>
          </w:p>
        </w:tc>
        <w:tc>
          <w:tcPr>
            <w:tcW w:w="2880" w:type="dxa"/>
          </w:tcPr>
          <w:p w14:paraId="085A56DD"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ماژول مدیریت مسیر شغلی</w:t>
            </w:r>
          </w:p>
        </w:tc>
      </w:tr>
      <w:tr w:rsidR="006B4C28" w:rsidRPr="006B4C28" w14:paraId="7C04F6E6"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14F086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001252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ایجاد یک گزارش در خصوص ارائه اطلاعات دقیق محاسبات ارزشیابی هر یک از همکاران</w:t>
            </w:r>
            <w:r w:rsidRPr="006B4C28">
              <w:rPr>
                <w:rStyle w:val="FootnoteReference"/>
                <w:rFonts w:cs="B Nazanin"/>
                <w:sz w:val="20"/>
                <w:szCs w:val="20"/>
                <w:rtl/>
              </w:rPr>
              <w:footnoteReference w:id="5"/>
            </w:r>
            <w:r w:rsidRPr="006B4C28">
              <w:rPr>
                <w:rFonts w:cs="B Nazanin" w:hint="cs"/>
                <w:sz w:val="20"/>
                <w:szCs w:val="20"/>
                <w:rtl/>
              </w:rPr>
              <w:t xml:space="preserve"> </w:t>
            </w:r>
          </w:p>
        </w:tc>
        <w:tc>
          <w:tcPr>
            <w:tcW w:w="2880" w:type="dxa"/>
          </w:tcPr>
          <w:p w14:paraId="06FB916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ساخت گزارش در ماژول کارگزینی</w:t>
            </w:r>
          </w:p>
        </w:tc>
      </w:tr>
      <w:tr w:rsidR="006B4C28" w:rsidRPr="006B4C28" w14:paraId="7FE0A2D2"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580CC6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92DF57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محاسبه دقیق امتیاز تجربه و سنوات خدمت و امتیاز مدیریتی</w:t>
            </w:r>
          </w:p>
        </w:tc>
        <w:tc>
          <w:tcPr>
            <w:tcW w:w="2880" w:type="dxa"/>
          </w:tcPr>
          <w:p w14:paraId="132EA79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کارگزینی</w:t>
            </w:r>
          </w:p>
        </w:tc>
      </w:tr>
      <w:tr w:rsidR="006B4C28" w:rsidRPr="006B4C28" w14:paraId="31FAA53E"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7D3575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1CB550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همه فیلد های موجود در برنامه مربوط به شرکت تولید توسعه نیست و فیلد های نرم افزار برای شرکت تولید توسعه بومی سازی شود </w:t>
            </w:r>
          </w:p>
        </w:tc>
        <w:tc>
          <w:tcPr>
            <w:tcW w:w="2880" w:type="dxa"/>
          </w:tcPr>
          <w:p w14:paraId="608A3AB2"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نیست </w:t>
            </w:r>
            <w:r w:rsidRPr="006B4C28">
              <w:rPr>
                <w:rFonts w:ascii="Arial" w:hAnsi="Arial" w:cs="Arial" w:hint="cs"/>
                <w:sz w:val="20"/>
                <w:szCs w:val="20"/>
                <w:rtl/>
              </w:rPr>
              <w:t>–</w:t>
            </w:r>
            <w:r w:rsidRPr="006B4C28">
              <w:rPr>
                <w:rFonts w:cs="B Nazanin" w:hint="cs"/>
                <w:sz w:val="20"/>
                <w:szCs w:val="20"/>
                <w:rtl/>
              </w:rPr>
              <w:t>ماژول ها بصورت پکیج طراحی شده اند و هر شرکت متناسب با نیازمندی های خود از فیلدها و امکانات نرم افزارها استفاده می کنند و صرفا قابلیت متناسب سازی برای اضافه کردن فیلد های درخواستی وجود دارد.</w:t>
            </w:r>
          </w:p>
        </w:tc>
      </w:tr>
      <w:tr w:rsidR="006B4C28" w:rsidRPr="006B4C28" w14:paraId="10B89B9E"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A2088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E2ED893"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با هر تغییری در نرم افزار منابع انسانی واحد مدیریت مالی و نرم افزار حقوق و دستمزد در یکپارچه سازی دچار مشکل می شود</w:t>
            </w:r>
          </w:p>
        </w:tc>
        <w:tc>
          <w:tcPr>
            <w:tcW w:w="2880" w:type="dxa"/>
          </w:tcPr>
          <w:p w14:paraId="063740A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کارگزینی و جبران خدمات بهم پیوسته بوده و در سیستم راهکاران نیازی به عملیات یکپارچه سازی نیست. </w:t>
            </w:r>
          </w:p>
        </w:tc>
      </w:tr>
      <w:tr w:rsidR="006B4C28" w:rsidRPr="006B4C28" w14:paraId="6741622A"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36B86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F4DA74D"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ویرایش فرمول های مربوط به تغییر ساعات موظفی روزانه به دلیل تغییر ساعات کاری در مناسبات و ایام خاص و تغییرات مربوط به ساعات کاری و فرمول های مربوط به فرجه های شناور و اضافه کاری ها</w:t>
            </w:r>
          </w:p>
        </w:tc>
        <w:tc>
          <w:tcPr>
            <w:tcW w:w="2880" w:type="dxa"/>
          </w:tcPr>
          <w:p w14:paraId="11182B4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تردد طریق فرمول نویسی پارامتریک</w:t>
            </w:r>
          </w:p>
        </w:tc>
      </w:tr>
      <w:tr w:rsidR="006B4C28" w:rsidRPr="006B4C28" w14:paraId="3B4E9362"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5FCC8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0357C9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گزارش گیری صحیح از فرآیند ها و اطلاعات حضور و غیاب پرسنل</w:t>
            </w:r>
          </w:p>
        </w:tc>
        <w:tc>
          <w:tcPr>
            <w:tcW w:w="2880" w:type="dxa"/>
          </w:tcPr>
          <w:p w14:paraId="5EFA16E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مدیریت تردد </w:t>
            </w:r>
          </w:p>
        </w:tc>
      </w:tr>
      <w:tr w:rsidR="006B4C28" w:rsidRPr="006B4C28" w14:paraId="31397AB1"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78F82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BD50367"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رفع ایرادات موجود در تعداد روزهای ثبت شده در ماموریت های روزانه</w:t>
            </w:r>
          </w:p>
        </w:tc>
        <w:tc>
          <w:tcPr>
            <w:tcW w:w="2880" w:type="dxa"/>
          </w:tcPr>
          <w:p w14:paraId="45F05D56"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مدیریت تردد </w:t>
            </w:r>
          </w:p>
        </w:tc>
      </w:tr>
      <w:tr w:rsidR="006B4C28" w:rsidRPr="006B4C28" w14:paraId="4ADD58C1"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24B8F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CD874F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تفکیک مرخصی روزانه و ساعتی در کاردکس مرخصی از طریق پرتال کارمند</w:t>
            </w:r>
          </w:p>
        </w:tc>
        <w:tc>
          <w:tcPr>
            <w:tcW w:w="2880" w:type="dxa"/>
          </w:tcPr>
          <w:p w14:paraId="470CA33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خدمات الکترونیکی کارمند</w:t>
            </w:r>
          </w:p>
        </w:tc>
      </w:tr>
      <w:tr w:rsidR="006B4C28" w:rsidRPr="006B4C28" w14:paraId="1D7E5E5D"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8A2C8A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7F918D3"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rPr>
              <w:t>امکان تهیه گزارش اضافه کار، کسر کار و غیبت ها به تفکیک روز و ساعت</w:t>
            </w:r>
          </w:p>
        </w:tc>
        <w:tc>
          <w:tcPr>
            <w:tcW w:w="2880" w:type="dxa"/>
          </w:tcPr>
          <w:p w14:paraId="7A39FBD0"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تردد و ماژول خدمات الکترونیکی کارمند</w:t>
            </w:r>
          </w:p>
        </w:tc>
      </w:tr>
      <w:tr w:rsidR="006B4C28" w:rsidRPr="006B4C28" w14:paraId="66F5F6A1"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3F6DCB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07F3F64"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و صدور فیش حقوق برای پرداخت های بین ماه</w:t>
            </w:r>
          </w:p>
        </w:tc>
        <w:tc>
          <w:tcPr>
            <w:tcW w:w="2880" w:type="dxa"/>
          </w:tcPr>
          <w:p w14:paraId="2CAF950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2F1B490E"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035AD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CC0ABE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محاسبه مالیات برای معوقات</w:t>
            </w:r>
          </w:p>
        </w:tc>
        <w:tc>
          <w:tcPr>
            <w:tcW w:w="2880" w:type="dxa"/>
          </w:tcPr>
          <w:p w14:paraId="368F361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4030B0AB"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4CE6E1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E6301B6"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صدور سند و پرداخت حقوق و تسویه وام بصورت سیستمی</w:t>
            </w:r>
          </w:p>
        </w:tc>
        <w:tc>
          <w:tcPr>
            <w:tcW w:w="2880" w:type="dxa"/>
          </w:tcPr>
          <w:p w14:paraId="77457F4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3BA8FA2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6F65CE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457AA8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حکم ها و گزارشات و محاسبات در یک سیستم وجود دارد که سه مرکز هزینه وجود دارد و برای مرکز هزینه جاری امکان صدور سند تسهیمی وجود ندارد.</w:t>
            </w:r>
          </w:p>
        </w:tc>
        <w:tc>
          <w:tcPr>
            <w:tcW w:w="2880" w:type="dxa"/>
          </w:tcPr>
          <w:p w14:paraId="4236640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 امکان صدور سند به تفکیک مرکز هزینه وجود دارد اما اگر مرکز هزینه فردی در بین ماه تغییر کند کل هزینه فرد به آخرین مرکز هزینه ماه سند میخورد و تسهیم هزینه انجام نخواهد شد.</w:t>
            </w:r>
          </w:p>
        </w:tc>
      </w:tr>
      <w:tr w:rsidR="006B4C28" w:rsidRPr="006B4C28" w14:paraId="73323FF6"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C90685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AFF3C0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انجام عملیات پایان دوره متمم و عملیات پایان سال طبق بخش نامه حسابداری بخش عمومی وزارت امور اقتصادی و دارایی </w:t>
            </w:r>
          </w:p>
        </w:tc>
        <w:tc>
          <w:tcPr>
            <w:tcW w:w="2880" w:type="dxa"/>
          </w:tcPr>
          <w:p w14:paraId="1CAEA665"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حسابداری دولتی</w:t>
            </w:r>
          </w:p>
        </w:tc>
      </w:tr>
      <w:tr w:rsidR="006B4C28" w:rsidRPr="006B4C28" w14:paraId="050FAA98"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9CCC7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007272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کنترل تخصیص و مصرف اعتبارات در سطح طرح، پروژه و فصول </w:t>
            </w:r>
          </w:p>
        </w:tc>
        <w:tc>
          <w:tcPr>
            <w:tcW w:w="2880" w:type="dxa"/>
          </w:tcPr>
          <w:p w14:paraId="5D75A389"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کنترل بودجه و تامین اعتبار</w:t>
            </w:r>
          </w:p>
        </w:tc>
      </w:tr>
      <w:tr w:rsidR="006B4C28" w:rsidRPr="006B4C28" w14:paraId="40C0929E"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5104B4E"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D25D11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استهلاک و صدور سند استهلاک</w:t>
            </w:r>
          </w:p>
        </w:tc>
        <w:tc>
          <w:tcPr>
            <w:tcW w:w="2880" w:type="dxa"/>
          </w:tcPr>
          <w:p w14:paraId="4ED4474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دارایی ها</w:t>
            </w:r>
          </w:p>
        </w:tc>
      </w:tr>
      <w:tr w:rsidR="006B4C28" w:rsidRPr="006B4C28" w14:paraId="0EF0CE04"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6C586F9"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2D7D48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عدم امکان ثبت بیش از یک نقل و انتقال در یک روز برای یک دارایی</w:t>
            </w:r>
          </w:p>
        </w:tc>
        <w:tc>
          <w:tcPr>
            <w:tcW w:w="2880" w:type="dxa"/>
          </w:tcPr>
          <w:p w14:paraId="3D01F3BF"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نیست </w:t>
            </w:r>
            <w:r w:rsidRPr="006B4C28">
              <w:rPr>
                <w:rFonts w:ascii="Arial" w:hAnsi="Arial" w:cs="Arial" w:hint="cs"/>
                <w:sz w:val="20"/>
                <w:szCs w:val="20"/>
                <w:rtl/>
              </w:rPr>
              <w:t>–</w:t>
            </w:r>
            <w:r w:rsidRPr="006B4C28">
              <w:rPr>
                <w:rFonts w:cs="B Nazanin" w:hint="cs"/>
                <w:sz w:val="20"/>
                <w:szCs w:val="20"/>
                <w:rtl/>
              </w:rPr>
              <w:t>امکان ثبت بیش از یک نقل و انقال در روز وجود ندارد.</w:t>
            </w:r>
          </w:p>
        </w:tc>
      </w:tr>
      <w:tr w:rsidR="006B4C28" w:rsidRPr="006B4C28" w14:paraId="08135FF3"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1C2AF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EA8684C"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ثبت اطلاعات بودجه و سیستم بودجه ریزی </w:t>
            </w:r>
          </w:p>
        </w:tc>
        <w:tc>
          <w:tcPr>
            <w:tcW w:w="2880" w:type="dxa"/>
          </w:tcPr>
          <w:p w14:paraId="3DB5F20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بودجه ریزی بر مبنای عملکرد در محصولات پیشنهادی در این قرارداد</w:t>
            </w:r>
          </w:p>
        </w:tc>
      </w:tr>
      <w:tr w:rsidR="006B4C28" w:rsidRPr="006B4C28" w14:paraId="5293C3B3"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A54997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A910A5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ثبت اطلاعات قرارداد خرید کالا و خدمات</w:t>
            </w:r>
          </w:p>
        </w:tc>
        <w:tc>
          <w:tcPr>
            <w:tcW w:w="2880" w:type="dxa"/>
          </w:tcPr>
          <w:p w14:paraId="3946220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کنترل مالی قرارداد های پیمانکاری در محصولات پیشنهادی در این قرارداد</w:t>
            </w:r>
          </w:p>
        </w:tc>
      </w:tr>
      <w:tr w:rsidR="006B4C28" w:rsidRPr="006B4C28" w14:paraId="090C66B3"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C7987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93129C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ثبت اطلاعات در سیستم تعمیرات و نگهداری</w:t>
            </w:r>
          </w:p>
        </w:tc>
        <w:tc>
          <w:tcPr>
            <w:tcW w:w="2880" w:type="dxa"/>
          </w:tcPr>
          <w:p w14:paraId="7E1BBC1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نگهداری و تعمیرات راهکاران در محصولات پیشنهادی این قرارداد</w:t>
            </w:r>
          </w:p>
        </w:tc>
      </w:tr>
      <w:tr w:rsidR="006B4C28" w:rsidRPr="006B4C28" w14:paraId="5861B4D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textDirection w:val="tbRl"/>
          </w:tcPr>
          <w:p w14:paraId="3BCCA37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4A8D0A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پشتیبانی از زبان روسی برای تعریف اطلاعات کالاها و خدمات در انبار قطعات </w:t>
            </w:r>
          </w:p>
        </w:tc>
        <w:tc>
          <w:tcPr>
            <w:tcW w:w="2880" w:type="dxa"/>
          </w:tcPr>
          <w:p w14:paraId="4B5A1D4B"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ماژول انبار</w:t>
            </w:r>
          </w:p>
          <w:p w14:paraId="5B2292A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 صرفا امکان تعریف کالا ها و سایر اطلاعات به زبان روسی در سیستم وجود دارد ولی امکان نمایش </w:t>
            </w:r>
            <w:r w:rsidRPr="006B4C28">
              <w:rPr>
                <w:rFonts w:cs="B Nazanin"/>
                <w:sz w:val="20"/>
                <w:szCs w:val="20"/>
              </w:rPr>
              <w:t>UI</w:t>
            </w:r>
            <w:r w:rsidRPr="006B4C28">
              <w:rPr>
                <w:rFonts w:cs="B Nazanin" w:hint="cs"/>
                <w:sz w:val="20"/>
                <w:szCs w:val="20"/>
                <w:rtl/>
                <w:lang w:bidi="fa-IR"/>
              </w:rPr>
              <w:t xml:space="preserve"> سیستم راهکاران به جز زبان فارسی و انگلیسی وجود ندارد.</w:t>
            </w:r>
            <w:r w:rsidRPr="006B4C28">
              <w:rPr>
                <w:rFonts w:cs="B Nazanin" w:hint="cs"/>
                <w:sz w:val="20"/>
                <w:szCs w:val="20"/>
                <w:rtl/>
              </w:rPr>
              <w:t xml:space="preserve"> </w:t>
            </w:r>
          </w:p>
        </w:tc>
      </w:tr>
    </w:tbl>
    <w:p w14:paraId="376271B8" w14:textId="77777777" w:rsidR="006B4C28" w:rsidRPr="006B4C28" w:rsidRDefault="006B4C28" w:rsidP="006B4C28">
      <w:pPr>
        <w:ind w:left="567"/>
        <w:jc w:val="both"/>
        <w:rPr>
          <w:rFonts w:cs="B Nazanin"/>
          <w:rtl/>
        </w:rPr>
      </w:pPr>
      <w:bookmarkStart w:id="20" w:name="_Toc393258244"/>
    </w:p>
    <w:p w14:paraId="56B177BC" w14:textId="77777777" w:rsidR="006B4C28" w:rsidRPr="006B4C28" w:rsidRDefault="006B4C28" w:rsidP="006B4C28">
      <w:pPr>
        <w:bidi w:val="0"/>
        <w:spacing w:after="200" w:line="276" w:lineRule="auto"/>
        <w:rPr>
          <w:rFonts w:cs="B Nazanin"/>
          <w:rtl/>
        </w:rPr>
      </w:pPr>
      <w:r w:rsidRPr="006B4C28">
        <w:rPr>
          <w:rFonts w:cs="B Nazanin"/>
          <w:rtl/>
        </w:rPr>
        <w:br w:type="page"/>
      </w:r>
    </w:p>
    <w:p w14:paraId="714B439B" w14:textId="77777777" w:rsidR="006B4C28" w:rsidRPr="006B4C28" w:rsidRDefault="006B4C28" w:rsidP="006B4C28">
      <w:pPr>
        <w:ind w:left="567"/>
        <w:jc w:val="both"/>
        <w:rPr>
          <w:rFonts w:cs="B Nazanin"/>
          <w:rtl/>
        </w:rPr>
      </w:pPr>
      <w:r w:rsidRPr="006B4C28">
        <w:rPr>
          <w:rFonts w:cs="B Nazanin" w:hint="cs"/>
          <w:rtl/>
        </w:rPr>
        <w:lastRenderedPageBreak/>
        <w:t>گزارش شماره1:</w:t>
      </w:r>
    </w:p>
    <w:p w14:paraId="6F6D891E" w14:textId="77777777" w:rsidR="006B4C28" w:rsidRPr="006B4C28" w:rsidRDefault="006B4C28" w:rsidP="006B4C28">
      <w:pPr>
        <w:ind w:left="567"/>
        <w:jc w:val="both"/>
        <w:rPr>
          <w:rFonts w:cs="B Nazanin"/>
          <w:rtl/>
        </w:rPr>
      </w:pPr>
    </w:p>
    <w:p w14:paraId="58322ED2" w14:textId="77777777" w:rsidR="006B4C28" w:rsidRPr="006B4C28" w:rsidRDefault="006B4C28" w:rsidP="006B4C28">
      <w:pPr>
        <w:ind w:left="567"/>
        <w:jc w:val="both"/>
        <w:rPr>
          <w:rFonts w:cs="B Nazanin"/>
          <w:rtl/>
        </w:rPr>
      </w:pPr>
      <w:r w:rsidRPr="006B4C28">
        <w:rPr>
          <w:rFonts w:cs="B Nazanin"/>
          <w:noProof/>
          <w:rtl/>
          <w:lang w:val="fa-IR"/>
        </w:rPr>
        <w:drawing>
          <wp:inline distT="0" distB="0" distL="0" distR="0" wp14:anchorId="0421B3B2" wp14:editId="1BF76D83">
            <wp:extent cx="4572000" cy="72136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4572000" cy="7213600"/>
                    </a:xfrm>
                    <a:prstGeom prst="rect">
                      <a:avLst/>
                    </a:prstGeom>
                  </pic:spPr>
                </pic:pic>
              </a:graphicData>
            </a:graphic>
          </wp:inline>
        </w:drawing>
      </w:r>
    </w:p>
    <w:p w14:paraId="183B0FEC" w14:textId="77777777" w:rsidR="006B4C28" w:rsidRPr="006B4C28" w:rsidRDefault="006B4C28" w:rsidP="006B4C28">
      <w:pPr>
        <w:ind w:left="567"/>
        <w:jc w:val="both"/>
        <w:rPr>
          <w:rFonts w:cs="B Nazanin"/>
          <w:rtl/>
        </w:rPr>
      </w:pPr>
    </w:p>
    <w:p w14:paraId="2CDE9E36" w14:textId="77777777" w:rsidR="006B4C28" w:rsidRPr="006B4C28" w:rsidRDefault="006B4C28" w:rsidP="006B4C28">
      <w:pPr>
        <w:ind w:left="567"/>
        <w:jc w:val="both"/>
        <w:rPr>
          <w:rFonts w:cs="B Nazanin"/>
          <w:rtl/>
        </w:rPr>
      </w:pPr>
    </w:p>
    <w:p w14:paraId="73685069" w14:textId="77777777" w:rsidR="006B4C28" w:rsidRPr="006B4C28" w:rsidRDefault="006B4C28" w:rsidP="006B4C28">
      <w:pPr>
        <w:ind w:left="567"/>
        <w:jc w:val="both"/>
        <w:rPr>
          <w:rFonts w:cs="B Nazanin"/>
          <w:rtl/>
        </w:rPr>
      </w:pPr>
      <w:r w:rsidRPr="006B4C28">
        <w:rPr>
          <w:rFonts w:cs="B Nazanin"/>
          <w:noProof/>
          <w:rtl/>
          <w:lang w:val="fa-IR"/>
        </w:rPr>
        <w:lastRenderedPageBreak/>
        <w:drawing>
          <wp:inline distT="0" distB="0" distL="0" distR="0" wp14:anchorId="7E30F6C1" wp14:editId="377744D9">
            <wp:extent cx="4572000" cy="673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4572000" cy="6731000"/>
                    </a:xfrm>
                    <a:prstGeom prst="rect">
                      <a:avLst/>
                    </a:prstGeom>
                  </pic:spPr>
                </pic:pic>
              </a:graphicData>
            </a:graphic>
          </wp:inline>
        </w:drawing>
      </w:r>
    </w:p>
    <w:p w14:paraId="03E1C156" w14:textId="77777777" w:rsidR="006B4C28" w:rsidRPr="006B4C28" w:rsidRDefault="006B4C28" w:rsidP="006B4C28">
      <w:pPr>
        <w:ind w:left="567"/>
        <w:jc w:val="both"/>
        <w:rPr>
          <w:rFonts w:cs="B Nazanin"/>
          <w:rtl/>
        </w:rPr>
      </w:pPr>
    </w:p>
    <w:p w14:paraId="06C2B705" w14:textId="77777777" w:rsidR="006B4C28" w:rsidRPr="006B4C28" w:rsidRDefault="006B4C28" w:rsidP="006B4C28">
      <w:pPr>
        <w:ind w:left="567"/>
        <w:jc w:val="both"/>
        <w:rPr>
          <w:rFonts w:cs="B Nazanin"/>
          <w:rtl/>
        </w:rPr>
      </w:pPr>
    </w:p>
    <w:p w14:paraId="76F3E5D2" w14:textId="77777777" w:rsidR="006B4C28" w:rsidRPr="006B4C28" w:rsidRDefault="006B4C28" w:rsidP="006B4C28">
      <w:pPr>
        <w:ind w:left="567"/>
        <w:jc w:val="both"/>
        <w:rPr>
          <w:rFonts w:cs="B Nazanin"/>
          <w:rtl/>
        </w:rPr>
      </w:pPr>
    </w:p>
    <w:p w14:paraId="05C4B389" w14:textId="77777777" w:rsidR="006B4C28" w:rsidRPr="006B4C28" w:rsidRDefault="006B4C28" w:rsidP="006B4C28">
      <w:pPr>
        <w:ind w:left="567"/>
        <w:jc w:val="both"/>
        <w:rPr>
          <w:rFonts w:cs="B Nazanin"/>
          <w:rtl/>
        </w:rPr>
      </w:pPr>
    </w:p>
    <w:p w14:paraId="66284730" w14:textId="77777777" w:rsidR="006B4C28" w:rsidRPr="006B4C28" w:rsidRDefault="006B4C28" w:rsidP="006B4C28">
      <w:pPr>
        <w:ind w:left="567"/>
        <w:jc w:val="both"/>
        <w:rPr>
          <w:rFonts w:cs="B Nazanin"/>
          <w:rtl/>
        </w:rPr>
      </w:pPr>
    </w:p>
    <w:p w14:paraId="323FF406" w14:textId="77777777" w:rsidR="006B4C28" w:rsidRPr="006B4C28" w:rsidRDefault="006B4C28" w:rsidP="006B4C28">
      <w:pPr>
        <w:ind w:left="567"/>
        <w:jc w:val="both"/>
        <w:rPr>
          <w:rFonts w:cs="B Nazanin"/>
          <w:rtl/>
        </w:rPr>
      </w:pPr>
    </w:p>
    <w:p w14:paraId="5A81601F" w14:textId="77777777" w:rsidR="006B4C28" w:rsidRPr="006B4C28" w:rsidRDefault="006B4C28" w:rsidP="006B4C28">
      <w:pPr>
        <w:ind w:left="567"/>
        <w:jc w:val="both"/>
        <w:rPr>
          <w:rFonts w:cs="B Nazanin"/>
          <w:rtl/>
        </w:rPr>
      </w:pPr>
      <w:r w:rsidRPr="006B4C28">
        <w:rPr>
          <w:rFonts w:cs="B Nazanin"/>
          <w:noProof/>
          <w:rtl/>
          <w:lang w:val="fa-IR"/>
        </w:rPr>
        <w:lastRenderedPageBreak/>
        <w:drawing>
          <wp:inline distT="0" distB="0" distL="0" distR="0" wp14:anchorId="759900AF" wp14:editId="09BC4133">
            <wp:extent cx="4572000" cy="6845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4572000" cy="6845300"/>
                    </a:xfrm>
                    <a:prstGeom prst="rect">
                      <a:avLst/>
                    </a:prstGeom>
                  </pic:spPr>
                </pic:pic>
              </a:graphicData>
            </a:graphic>
          </wp:inline>
        </w:drawing>
      </w:r>
    </w:p>
    <w:p w14:paraId="30516C37" w14:textId="77777777" w:rsidR="006B4C28" w:rsidRPr="006B4C28" w:rsidRDefault="006B4C28" w:rsidP="006B4C28">
      <w:pPr>
        <w:ind w:left="567"/>
        <w:jc w:val="both"/>
        <w:rPr>
          <w:rFonts w:cs="B Nazanin"/>
          <w:rtl/>
        </w:rPr>
      </w:pPr>
    </w:p>
    <w:p w14:paraId="3EB1437C" w14:textId="77777777" w:rsidR="006B4C28" w:rsidRPr="006B4C28" w:rsidRDefault="006B4C28" w:rsidP="006B4C28">
      <w:pPr>
        <w:ind w:left="567"/>
        <w:jc w:val="both"/>
        <w:rPr>
          <w:rFonts w:cs="B Nazanin"/>
          <w:rtl/>
        </w:rPr>
      </w:pPr>
    </w:p>
    <w:p w14:paraId="3176CD28" w14:textId="77777777" w:rsidR="006B4C28" w:rsidRPr="006B4C28" w:rsidRDefault="006B4C28" w:rsidP="006B4C28">
      <w:pPr>
        <w:ind w:left="567"/>
        <w:jc w:val="both"/>
        <w:rPr>
          <w:rFonts w:cs="B Nazanin"/>
          <w:rtl/>
        </w:rPr>
      </w:pPr>
    </w:p>
    <w:p w14:paraId="35A93A98" w14:textId="77777777" w:rsidR="006B4C28" w:rsidRPr="006B4C28" w:rsidRDefault="006B4C28" w:rsidP="006B4C28">
      <w:pPr>
        <w:ind w:left="567"/>
        <w:jc w:val="both"/>
        <w:rPr>
          <w:rFonts w:cs="B Nazanin"/>
          <w:rtl/>
        </w:rPr>
      </w:pPr>
    </w:p>
    <w:p w14:paraId="3839A280" w14:textId="77777777" w:rsidR="006B4C28" w:rsidRPr="006B4C28" w:rsidRDefault="006B4C28" w:rsidP="006B4C28">
      <w:pPr>
        <w:ind w:left="567"/>
        <w:jc w:val="both"/>
        <w:rPr>
          <w:rFonts w:cs="B Nazanin"/>
          <w:rtl/>
        </w:rPr>
      </w:pPr>
    </w:p>
    <w:p w14:paraId="161BD4B4" w14:textId="77777777" w:rsidR="006B4C28" w:rsidRPr="006B4C28" w:rsidRDefault="006B4C28" w:rsidP="006B4C28">
      <w:pPr>
        <w:ind w:left="567"/>
        <w:jc w:val="both"/>
        <w:rPr>
          <w:rFonts w:cs="B Nazanin"/>
          <w:rtl/>
        </w:rPr>
      </w:pPr>
    </w:p>
    <w:p w14:paraId="44BBCCD1" w14:textId="77777777" w:rsidR="006B4C28" w:rsidRPr="006B4C28" w:rsidRDefault="006B4C28" w:rsidP="006B4C28">
      <w:pPr>
        <w:ind w:left="567"/>
        <w:jc w:val="both"/>
        <w:rPr>
          <w:rFonts w:cs="B Nazanin"/>
          <w:rtl/>
        </w:rPr>
      </w:pPr>
    </w:p>
    <w:p w14:paraId="73AD3614" w14:textId="77777777" w:rsidR="006B4C28" w:rsidRPr="006B4C28" w:rsidRDefault="006B4C28" w:rsidP="006B4C28">
      <w:pPr>
        <w:ind w:left="567"/>
        <w:jc w:val="both"/>
        <w:rPr>
          <w:rFonts w:cs="B Nazanin"/>
          <w:rtl/>
        </w:rPr>
      </w:pPr>
    </w:p>
    <w:p w14:paraId="57AAD5FF" w14:textId="77777777" w:rsidR="006B4C28" w:rsidRPr="006B4C28" w:rsidRDefault="006B4C28" w:rsidP="006B4C28">
      <w:pPr>
        <w:ind w:left="567"/>
        <w:jc w:val="both"/>
        <w:rPr>
          <w:rFonts w:cs="B Nazanin"/>
          <w:rtl/>
        </w:rPr>
      </w:pPr>
    </w:p>
    <w:p w14:paraId="7C686953" w14:textId="77777777" w:rsidR="006B4C28" w:rsidRPr="006B4C28" w:rsidRDefault="006B4C28" w:rsidP="006B4C28">
      <w:pPr>
        <w:ind w:left="567"/>
        <w:jc w:val="both"/>
        <w:rPr>
          <w:rFonts w:cs="B Nazanin"/>
          <w:rtl/>
        </w:rPr>
      </w:pPr>
      <w:r w:rsidRPr="006B4C28">
        <w:rPr>
          <w:rFonts w:cs="B Nazanin" w:hint="cs"/>
          <w:rtl/>
        </w:rPr>
        <w:t>گزارش شماره2:</w:t>
      </w:r>
    </w:p>
    <w:p w14:paraId="4C9D9641" w14:textId="77777777" w:rsidR="006B4C28" w:rsidRPr="006B4C28" w:rsidRDefault="006B4C28" w:rsidP="006B4C28">
      <w:pPr>
        <w:ind w:left="567"/>
        <w:jc w:val="both"/>
        <w:rPr>
          <w:rFonts w:cs="B Nazanin"/>
          <w:rtl/>
        </w:rPr>
      </w:pPr>
      <w:r w:rsidRPr="006B4C28">
        <w:rPr>
          <w:rFonts w:cs="B Nazanin"/>
          <w:noProof/>
          <w:rtl/>
          <w:lang w:val="fa-IR"/>
        </w:rPr>
        <w:drawing>
          <wp:anchor distT="0" distB="0" distL="114300" distR="114300" simplePos="0" relativeHeight="251682816" behindDoc="1" locked="0" layoutInCell="1" allowOverlap="1" wp14:anchorId="161DEC50" wp14:editId="14FF880A">
            <wp:simplePos x="0" y="0"/>
            <wp:positionH relativeFrom="margin">
              <wp:align>center</wp:align>
            </wp:positionH>
            <wp:positionV relativeFrom="paragraph">
              <wp:posOffset>49530</wp:posOffset>
            </wp:positionV>
            <wp:extent cx="5346700" cy="7885430"/>
            <wp:effectExtent l="0" t="0" r="6350" b="1270"/>
            <wp:wrapTight wrapText="bothSides">
              <wp:wrapPolygon edited="0">
                <wp:start x="0" y="0"/>
                <wp:lineTo x="0" y="21551"/>
                <wp:lineTo x="21549" y="21551"/>
                <wp:lineTo x="215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346700" cy="7885430"/>
                    </a:xfrm>
                    <a:prstGeom prst="rect">
                      <a:avLst/>
                    </a:prstGeom>
                  </pic:spPr>
                </pic:pic>
              </a:graphicData>
            </a:graphic>
            <wp14:sizeRelH relativeFrom="margin">
              <wp14:pctWidth>0</wp14:pctWidth>
            </wp14:sizeRelH>
            <wp14:sizeRelV relativeFrom="margin">
              <wp14:pctHeight>0</wp14:pctHeight>
            </wp14:sizeRelV>
          </wp:anchor>
        </w:drawing>
      </w:r>
    </w:p>
    <w:p w14:paraId="4F1426C0" w14:textId="77777777" w:rsidR="006B4C28" w:rsidRPr="006B4C28" w:rsidRDefault="006B4C28" w:rsidP="006B4C28">
      <w:pPr>
        <w:ind w:left="567"/>
        <w:jc w:val="both"/>
        <w:rPr>
          <w:rFonts w:cs="B Nazanin"/>
          <w:rtl/>
        </w:rPr>
      </w:pPr>
    </w:p>
    <w:p w14:paraId="531F7874" w14:textId="77777777" w:rsidR="006B4C28" w:rsidRPr="006B4C28" w:rsidRDefault="006B4C28" w:rsidP="006B4C28">
      <w:pPr>
        <w:ind w:left="567"/>
        <w:jc w:val="both"/>
        <w:rPr>
          <w:rFonts w:cs="B Nazanin"/>
          <w:rtl/>
        </w:rPr>
      </w:pPr>
      <w:r w:rsidRPr="006B4C28">
        <w:rPr>
          <w:rFonts w:cs="B Nazanin"/>
          <w:noProof/>
          <w:rtl/>
          <w:lang w:val="fa-IR"/>
        </w:rPr>
        <w:drawing>
          <wp:inline distT="0" distB="0" distL="0" distR="0" wp14:anchorId="2A12AC58" wp14:editId="296A751A">
            <wp:extent cx="5646420" cy="81718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5646420" cy="8171815"/>
                    </a:xfrm>
                    <a:prstGeom prst="rect">
                      <a:avLst/>
                    </a:prstGeom>
                  </pic:spPr>
                </pic:pic>
              </a:graphicData>
            </a:graphic>
          </wp:inline>
        </w:drawing>
      </w:r>
    </w:p>
    <w:p w14:paraId="795CD8C6" w14:textId="77777777" w:rsidR="006B4C28" w:rsidRPr="006B4C28" w:rsidRDefault="006B4C28">
      <w:pPr>
        <w:pStyle w:val="Heading2"/>
        <w:numPr>
          <w:ilvl w:val="1"/>
          <w:numId w:val="5"/>
        </w:numPr>
        <w:tabs>
          <w:tab w:val="clear" w:pos="5400"/>
          <w:tab w:val="left" w:pos="679"/>
          <w:tab w:val="num" w:pos="1440"/>
        </w:tabs>
        <w:spacing w:line="288" w:lineRule="auto"/>
        <w:ind w:left="567" w:right="0" w:hanging="567"/>
        <w:jc w:val="both"/>
        <w:rPr>
          <w:b/>
          <w:color w:val="E11923"/>
          <w:sz w:val="26"/>
          <w:szCs w:val="26"/>
          <w:rtl/>
        </w:rPr>
      </w:pPr>
      <w:r w:rsidRPr="006B4C28">
        <w:rPr>
          <w:rFonts w:hint="cs"/>
          <w:b/>
          <w:color w:val="E11923"/>
          <w:sz w:val="26"/>
          <w:szCs w:val="26"/>
          <w:rtl/>
        </w:rPr>
        <w:lastRenderedPageBreak/>
        <w:t>راهکار پيشنهادي</w:t>
      </w:r>
      <w:bookmarkEnd w:id="20"/>
    </w:p>
    <w:p w14:paraId="79F50D93" w14:textId="2BB9435E" w:rsidR="006B4C28" w:rsidRPr="006B4C28" w:rsidRDefault="006B4C28" w:rsidP="006B4C28">
      <w:pPr>
        <w:ind w:left="567"/>
        <w:jc w:val="both"/>
        <w:rPr>
          <w:rFonts w:cs="B Nazanin"/>
          <w:rtl/>
        </w:rPr>
      </w:pPr>
      <w:r w:rsidRPr="006B4C28">
        <w:rPr>
          <w:rFonts w:cs="B Nazanin" w:hint="cs"/>
          <w:rtl/>
        </w:rPr>
        <w:t xml:space="preserve">با توجه به اطلاعات كسب شده از وضعيت فرآيندهاي موجود و نيازمنديهاي اعلام شده توسط </w:t>
      </w:r>
      <w:sdt>
        <w:sdtPr>
          <w:rPr>
            <w:rFonts w:cs="B Nazanin" w:hint="cs"/>
            <w:b/>
            <w:bCs/>
            <w:rtl/>
          </w:rPr>
          <w:alias w:val="Company"/>
          <w:tag w:val=""/>
          <w:id w:val="582192367"/>
          <w:placeholder>
            <w:docPart w:val="B4A0539549734C8583E65177D5588BB4"/>
          </w:placeholder>
          <w:dataBinding w:prefixMappings="xmlns:ns0='http://schemas.openxmlformats.org/officeDocument/2006/extended-properties' " w:xpath="/ns0:Properties[1]/ns0:Company[1]" w:storeItemID="{6668398D-A668-4E3E-A5EB-62B293D839F1}"/>
          <w:text/>
        </w:sdtPr>
        <w:sdtContent>
          <w:r w:rsidRPr="006B4C28">
            <w:rPr>
              <w:rFonts w:cs="B Nazanin" w:hint="cs"/>
              <w:b/>
              <w:bCs/>
              <w:rtl/>
            </w:rPr>
            <w:t>تولید و توسعه انرژی اتمی ایران</w:t>
          </w:r>
        </w:sdtContent>
      </w:sdt>
      <w:r w:rsidRPr="006B4C28">
        <w:rPr>
          <w:rFonts w:cs="B Nazanin" w:hint="cs"/>
          <w:b/>
          <w:bCs/>
          <w:color w:val="FF0000"/>
          <w:rtl/>
        </w:rPr>
        <w:t xml:space="preserve"> </w:t>
      </w:r>
      <w:r w:rsidRPr="006B4C28">
        <w:rPr>
          <w:rFonts w:cs="B Nazanin" w:hint="cs"/>
          <w:rtl/>
        </w:rPr>
        <w:t>، ماژولهاي</w:t>
      </w:r>
      <w:r w:rsidRPr="006B4C28">
        <w:rPr>
          <w:rFonts w:cs="B Nazanin"/>
          <w:rtl/>
        </w:rPr>
        <w:t xml:space="preserve"> </w:t>
      </w:r>
      <w:r w:rsidRPr="006B4C28">
        <w:rPr>
          <w:rFonts w:cs="B Nazanin" w:hint="cs"/>
          <w:rtl/>
        </w:rPr>
        <w:t>مورد</w:t>
      </w:r>
      <w:r w:rsidRPr="006B4C28">
        <w:rPr>
          <w:rFonts w:cs="B Nazanin"/>
          <w:rtl/>
        </w:rPr>
        <w:t xml:space="preserve"> </w:t>
      </w:r>
      <w:r w:rsidRPr="006B4C28">
        <w:rPr>
          <w:rFonts w:cs="B Nazanin" w:hint="cs"/>
          <w:rtl/>
        </w:rPr>
        <w:t>نياز</w:t>
      </w:r>
      <w:r w:rsidRPr="006B4C28">
        <w:rPr>
          <w:rFonts w:cs="B Nazanin"/>
          <w:rtl/>
        </w:rPr>
        <w:t xml:space="preserve"> </w:t>
      </w:r>
      <w:r w:rsidRPr="006B4C28">
        <w:rPr>
          <w:rFonts w:cs="B Nazanin" w:hint="cs"/>
          <w:rtl/>
        </w:rPr>
        <w:t>بشرح ذيل ارائه می گردد :</w:t>
      </w:r>
    </w:p>
    <w:p w14:paraId="4916C51A" w14:textId="77777777" w:rsidR="006B4C28" w:rsidRPr="006B4C28" w:rsidRDefault="006B4C28" w:rsidP="006B4C28">
      <w:pPr>
        <w:ind w:left="567"/>
        <w:jc w:val="both"/>
        <w:rPr>
          <w:rFonts w:cs="B Nazanin"/>
          <w:rtl/>
        </w:rPr>
      </w:pPr>
      <w:r w:rsidRPr="006B4C28">
        <w:rPr>
          <w:rFonts w:cs="B Nazanin" w:hint="cs"/>
          <w:rtl/>
        </w:rPr>
        <w:t xml:space="preserve">(بخش جاری </w:t>
      </w:r>
      <w:r w:rsidRPr="006B4C28">
        <w:rPr>
          <w:rFonts w:ascii="Arial" w:hAnsi="Arial" w:cs="Arial" w:hint="cs"/>
          <w:rtl/>
        </w:rPr>
        <w:t>–</w:t>
      </w:r>
      <w:r w:rsidRPr="006B4C28">
        <w:rPr>
          <w:rFonts w:cs="B Nazanin" w:hint="cs"/>
          <w:rtl/>
        </w:rPr>
        <w:t xml:space="preserve"> شرکت تولید و توسعه انرژی اتمی)</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80"/>
        <w:gridCol w:w="4230"/>
        <w:gridCol w:w="1080"/>
        <w:gridCol w:w="1260"/>
        <w:gridCol w:w="1342"/>
      </w:tblGrid>
      <w:tr w:rsidR="006B4C28" w:rsidRPr="006B4C28" w14:paraId="1181F69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0994444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1080" w:type="dxa"/>
          </w:tcPr>
          <w:p w14:paraId="180CE6E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230" w:type="dxa"/>
          </w:tcPr>
          <w:p w14:paraId="42024CAF"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1080" w:type="dxa"/>
          </w:tcPr>
          <w:p w14:paraId="6D44B49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7FD09E4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015413A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1C6C5F2D"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1DE8076"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1080" w:type="dxa"/>
            <w:vMerge w:val="restart"/>
            <w:tcBorders>
              <w:top w:val="none" w:sz="0" w:space="0" w:color="auto"/>
              <w:bottom w:val="none" w:sz="0" w:space="0" w:color="auto"/>
            </w:tcBorders>
          </w:tcPr>
          <w:p w14:paraId="0FF30048"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230" w:type="dxa"/>
            <w:tcBorders>
              <w:top w:val="none" w:sz="0" w:space="0" w:color="auto"/>
              <w:bottom w:val="none" w:sz="0" w:space="0" w:color="auto"/>
            </w:tcBorders>
          </w:tcPr>
          <w:p w14:paraId="785E780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2- حسابداری</w:t>
            </w:r>
          </w:p>
        </w:tc>
        <w:tc>
          <w:tcPr>
            <w:tcW w:w="1080" w:type="dxa"/>
            <w:tcBorders>
              <w:top w:val="none" w:sz="0" w:space="0" w:color="auto"/>
              <w:bottom w:val="none" w:sz="0" w:space="0" w:color="auto"/>
            </w:tcBorders>
          </w:tcPr>
          <w:p w14:paraId="5B2EEB3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3202C55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2F59A06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447B6535"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48BF234"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1080" w:type="dxa"/>
            <w:vMerge/>
          </w:tcPr>
          <w:p w14:paraId="07D778DB"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7044135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دریافت و پرداخت </w:t>
            </w:r>
          </w:p>
        </w:tc>
        <w:tc>
          <w:tcPr>
            <w:tcW w:w="1080" w:type="dxa"/>
          </w:tcPr>
          <w:p w14:paraId="7EA7E49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09FAA22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6F2A4A9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C7E98FF"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CE6758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1080" w:type="dxa"/>
            <w:vMerge/>
            <w:tcBorders>
              <w:top w:val="none" w:sz="0" w:space="0" w:color="auto"/>
              <w:bottom w:val="none" w:sz="0" w:space="0" w:color="auto"/>
            </w:tcBorders>
          </w:tcPr>
          <w:p w14:paraId="403681C6"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61D4D5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مدیریت دارایی</w:t>
            </w:r>
          </w:p>
        </w:tc>
        <w:tc>
          <w:tcPr>
            <w:tcW w:w="1080" w:type="dxa"/>
            <w:tcBorders>
              <w:top w:val="none" w:sz="0" w:space="0" w:color="auto"/>
              <w:bottom w:val="none" w:sz="0" w:space="0" w:color="auto"/>
            </w:tcBorders>
          </w:tcPr>
          <w:p w14:paraId="2D2CD63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2C233DD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F0777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1A331A6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5FC05224"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4</w:t>
            </w:r>
          </w:p>
        </w:tc>
        <w:tc>
          <w:tcPr>
            <w:tcW w:w="1080" w:type="dxa"/>
            <w:vMerge w:val="restart"/>
          </w:tcPr>
          <w:p w14:paraId="701C114E"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230" w:type="dxa"/>
          </w:tcPr>
          <w:p w14:paraId="7FD0E28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جبران خدمات </w:t>
            </w:r>
          </w:p>
        </w:tc>
        <w:tc>
          <w:tcPr>
            <w:tcW w:w="1080" w:type="dxa"/>
          </w:tcPr>
          <w:p w14:paraId="0B90604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Pr>
          <w:p w14:paraId="3CCAD6B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Pr>
          <w:p w14:paraId="4C9C108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3176FD0B"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587E770"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1080" w:type="dxa"/>
            <w:vMerge/>
            <w:tcBorders>
              <w:top w:val="none" w:sz="0" w:space="0" w:color="auto"/>
              <w:bottom w:val="none" w:sz="0" w:space="0" w:color="auto"/>
            </w:tcBorders>
          </w:tcPr>
          <w:p w14:paraId="39C67241"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D19F4C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کارگزینی </w:t>
            </w:r>
          </w:p>
        </w:tc>
        <w:tc>
          <w:tcPr>
            <w:tcW w:w="1080" w:type="dxa"/>
            <w:tcBorders>
              <w:top w:val="none" w:sz="0" w:space="0" w:color="auto"/>
              <w:bottom w:val="none" w:sz="0" w:space="0" w:color="auto"/>
            </w:tcBorders>
          </w:tcPr>
          <w:p w14:paraId="37D0C6A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5F626D6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E0CF09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1EA47680"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3CD65235"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6</w:t>
            </w:r>
          </w:p>
        </w:tc>
        <w:tc>
          <w:tcPr>
            <w:tcW w:w="1080" w:type="dxa"/>
            <w:vMerge/>
          </w:tcPr>
          <w:p w14:paraId="051C9279"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342BEF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مدیریت تردد </w:t>
            </w:r>
          </w:p>
        </w:tc>
        <w:tc>
          <w:tcPr>
            <w:tcW w:w="1080" w:type="dxa"/>
          </w:tcPr>
          <w:p w14:paraId="149FDA8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538FEDF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53A93D6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71074D31"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662D22F"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7</w:t>
            </w:r>
          </w:p>
        </w:tc>
        <w:tc>
          <w:tcPr>
            <w:tcW w:w="1080" w:type="dxa"/>
            <w:vMerge/>
            <w:tcBorders>
              <w:top w:val="none" w:sz="0" w:space="0" w:color="auto"/>
              <w:bottom w:val="none" w:sz="0" w:space="0" w:color="auto"/>
            </w:tcBorders>
          </w:tcPr>
          <w:p w14:paraId="38262C11"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2B755D9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خدمات الکترونیک کارمند</w:t>
            </w:r>
          </w:p>
        </w:tc>
        <w:tc>
          <w:tcPr>
            <w:tcW w:w="1080" w:type="dxa"/>
            <w:tcBorders>
              <w:top w:val="none" w:sz="0" w:space="0" w:color="auto"/>
              <w:bottom w:val="none" w:sz="0" w:space="0" w:color="auto"/>
            </w:tcBorders>
          </w:tcPr>
          <w:p w14:paraId="50946CC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91D0E7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AC0C9B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5FC390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4029373A"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1080" w:type="dxa"/>
            <w:vMerge/>
          </w:tcPr>
          <w:p w14:paraId="0838919A"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7D36792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مدیریت مسیر شغلی</w:t>
            </w:r>
          </w:p>
        </w:tc>
        <w:tc>
          <w:tcPr>
            <w:tcW w:w="1080" w:type="dxa"/>
          </w:tcPr>
          <w:p w14:paraId="2DD23C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571C0D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28007E5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007480E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823D44D"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1080" w:type="dxa"/>
            <w:vMerge w:val="restart"/>
            <w:tcBorders>
              <w:top w:val="none" w:sz="0" w:space="0" w:color="auto"/>
              <w:bottom w:val="none" w:sz="0" w:space="0" w:color="auto"/>
            </w:tcBorders>
          </w:tcPr>
          <w:p w14:paraId="019447E5"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230" w:type="dxa"/>
            <w:tcBorders>
              <w:top w:val="none" w:sz="0" w:space="0" w:color="auto"/>
              <w:bottom w:val="none" w:sz="0" w:space="0" w:color="auto"/>
            </w:tcBorders>
          </w:tcPr>
          <w:p w14:paraId="3096DF5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گردش ساز- حوزه سرمایه انسانی</w:t>
            </w:r>
          </w:p>
          <w:p w14:paraId="270269C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cs="B Nazanin"/>
                <w:color w:val="000000"/>
                <w:rtl/>
              </w:rPr>
              <w:t>(مرخصی، ماموریت، مجوز اضافه کاری و تصحیح اطلاعات تردد)</w:t>
            </w:r>
          </w:p>
        </w:tc>
        <w:tc>
          <w:tcPr>
            <w:tcW w:w="1080" w:type="dxa"/>
            <w:tcBorders>
              <w:top w:val="none" w:sz="0" w:space="0" w:color="auto"/>
              <w:bottom w:val="none" w:sz="0" w:space="0" w:color="auto"/>
            </w:tcBorders>
          </w:tcPr>
          <w:p w14:paraId="22A057C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7C54987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469F8A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32283E28"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1082B34E"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10</w:t>
            </w:r>
          </w:p>
        </w:tc>
        <w:tc>
          <w:tcPr>
            <w:tcW w:w="1080" w:type="dxa"/>
            <w:vMerge/>
          </w:tcPr>
          <w:p w14:paraId="01257B73"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15FDAE0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lang w:bidi="fa-IR"/>
              </w:rPr>
              <w:t>فرم ساز راهکاران</w:t>
            </w:r>
            <w:r w:rsidRPr="006B4C28">
              <w:rPr>
                <w:rFonts w:ascii="Calibri" w:hAnsi="Calibri" w:cs="B Nazanin"/>
                <w:b/>
                <w:bCs/>
                <w:color w:val="000000"/>
                <w:sz w:val="20"/>
                <w:szCs w:val="20"/>
                <w:lang w:bidi="fa-IR"/>
              </w:rPr>
              <w:t xml:space="preserve"> </w:t>
            </w:r>
            <w:r w:rsidRPr="006B4C28">
              <w:rPr>
                <w:rFonts w:ascii="Calibri" w:hAnsi="Calibri" w:cs="B Nazanin" w:hint="cs"/>
                <w:b/>
                <w:bCs/>
                <w:color w:val="000000"/>
                <w:sz w:val="20"/>
                <w:szCs w:val="20"/>
                <w:rtl/>
                <w:lang w:bidi="fa-IR"/>
              </w:rPr>
              <w:t>(متناسب سازی برای انبار خاص نیروگاه )</w:t>
            </w:r>
          </w:p>
        </w:tc>
        <w:tc>
          <w:tcPr>
            <w:tcW w:w="1080" w:type="dxa"/>
          </w:tcPr>
          <w:p w14:paraId="400A0A1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5C30E86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5B5049B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3A65B8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CE54E1C"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11</w:t>
            </w:r>
          </w:p>
        </w:tc>
        <w:tc>
          <w:tcPr>
            <w:tcW w:w="1080" w:type="dxa"/>
            <w:vMerge/>
            <w:tcBorders>
              <w:top w:val="none" w:sz="0" w:space="0" w:color="auto"/>
              <w:bottom w:val="none" w:sz="0" w:space="0" w:color="auto"/>
            </w:tcBorders>
          </w:tcPr>
          <w:p w14:paraId="13F27040"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56C9063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Pr>
            </w:pPr>
            <w:r w:rsidRPr="006B4C28">
              <w:rPr>
                <w:rFonts w:ascii="Calibri" w:hAnsi="Calibri" w:cs="B Nazanin" w:hint="cs"/>
                <w:b/>
                <w:bCs/>
                <w:color w:val="000000"/>
                <w:sz w:val="20"/>
                <w:szCs w:val="20"/>
                <w:rtl/>
              </w:rPr>
              <w:t xml:space="preserve">متناسب سازی قواعد کسب و کار </w:t>
            </w:r>
            <w:r w:rsidRPr="006B4C28">
              <w:rPr>
                <w:rFonts w:ascii="Calibri" w:hAnsi="Calibri" w:cs="B Nazanin"/>
                <w:b/>
                <w:bCs/>
                <w:color w:val="000000"/>
                <w:sz w:val="20"/>
                <w:szCs w:val="20"/>
              </w:rPr>
              <w:t>ERA</w:t>
            </w:r>
          </w:p>
          <w:p w14:paraId="78FF4F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lang w:bidi="fa-IR"/>
              </w:rPr>
              <w:t>(متناسب سازی برای انبار خاص نیروگاه )</w:t>
            </w:r>
          </w:p>
        </w:tc>
        <w:tc>
          <w:tcPr>
            <w:tcW w:w="1080" w:type="dxa"/>
            <w:tcBorders>
              <w:top w:val="none" w:sz="0" w:space="0" w:color="auto"/>
              <w:bottom w:val="none" w:sz="0" w:space="0" w:color="auto"/>
            </w:tcBorders>
          </w:tcPr>
          <w:p w14:paraId="7598042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3E5606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71B04DD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5B17A351"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7012867C"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12</w:t>
            </w:r>
          </w:p>
        </w:tc>
        <w:tc>
          <w:tcPr>
            <w:tcW w:w="1080" w:type="dxa"/>
            <w:vMerge w:val="restart"/>
          </w:tcPr>
          <w:p w14:paraId="11BE3C95"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230" w:type="dxa"/>
          </w:tcPr>
          <w:p w14:paraId="4A26EB9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انبار</w:t>
            </w:r>
          </w:p>
        </w:tc>
        <w:tc>
          <w:tcPr>
            <w:tcW w:w="1080" w:type="dxa"/>
          </w:tcPr>
          <w:p w14:paraId="5228899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8337D9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6A65B68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244DDF4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4E1519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13</w:t>
            </w:r>
          </w:p>
        </w:tc>
        <w:tc>
          <w:tcPr>
            <w:tcW w:w="1080" w:type="dxa"/>
            <w:vMerge/>
            <w:tcBorders>
              <w:top w:val="none" w:sz="0" w:space="0" w:color="auto"/>
              <w:bottom w:val="none" w:sz="0" w:space="0" w:color="auto"/>
            </w:tcBorders>
          </w:tcPr>
          <w:p w14:paraId="4302D3CF"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5E84858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مدیریت جانمایی کالا در انبار</w:t>
            </w:r>
          </w:p>
        </w:tc>
        <w:tc>
          <w:tcPr>
            <w:tcW w:w="1080" w:type="dxa"/>
            <w:tcBorders>
              <w:top w:val="none" w:sz="0" w:space="0" w:color="auto"/>
              <w:bottom w:val="none" w:sz="0" w:space="0" w:color="auto"/>
            </w:tcBorders>
          </w:tcPr>
          <w:p w14:paraId="1D02E03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1260477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2A3786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5A7B8FEB" w14:textId="77777777" w:rsidR="006B4C28" w:rsidRPr="006B4C28" w:rsidRDefault="006B4C28" w:rsidP="006B4C28">
      <w:pPr>
        <w:ind w:left="567"/>
        <w:jc w:val="both"/>
        <w:rPr>
          <w:rFonts w:cs="B Nazanin"/>
          <w:b/>
          <w:bCs/>
          <w:sz w:val="28"/>
          <w:szCs w:val="28"/>
          <w:rtl/>
        </w:rPr>
      </w:pPr>
    </w:p>
    <w:p w14:paraId="514CFE24" w14:textId="77777777" w:rsidR="006B4C28" w:rsidRPr="006B4C28" w:rsidRDefault="006B4C28" w:rsidP="006B4C28">
      <w:pPr>
        <w:ind w:left="567"/>
        <w:jc w:val="both"/>
        <w:rPr>
          <w:rFonts w:cs="B Nazanin"/>
          <w:b/>
          <w:bCs/>
          <w:sz w:val="28"/>
          <w:szCs w:val="28"/>
          <w:rtl/>
        </w:rPr>
      </w:pPr>
    </w:p>
    <w:p w14:paraId="11BE87C4" w14:textId="77777777" w:rsidR="006B4C28" w:rsidRPr="006B4C28" w:rsidRDefault="006B4C28" w:rsidP="006B4C28">
      <w:pPr>
        <w:ind w:left="567"/>
        <w:jc w:val="both"/>
        <w:rPr>
          <w:rFonts w:cs="B Nazanin"/>
          <w:b/>
          <w:bCs/>
          <w:sz w:val="28"/>
          <w:szCs w:val="28"/>
          <w:rtl/>
        </w:rPr>
      </w:pPr>
    </w:p>
    <w:p w14:paraId="556B3821" w14:textId="77777777" w:rsidR="006B4C28" w:rsidRPr="006B4C28" w:rsidRDefault="006B4C28" w:rsidP="006B4C28">
      <w:pPr>
        <w:ind w:left="567"/>
        <w:jc w:val="both"/>
        <w:rPr>
          <w:rFonts w:cs="B Nazanin"/>
          <w:b/>
          <w:bCs/>
          <w:sz w:val="28"/>
          <w:szCs w:val="28"/>
          <w:rtl/>
        </w:rPr>
      </w:pPr>
    </w:p>
    <w:p w14:paraId="0D55203C" w14:textId="77777777" w:rsidR="006B4C28" w:rsidRPr="006B4C28" w:rsidRDefault="006B4C28" w:rsidP="006B4C28">
      <w:pPr>
        <w:ind w:left="567"/>
        <w:jc w:val="both"/>
        <w:rPr>
          <w:rFonts w:cs="B Nazanin"/>
          <w:b/>
          <w:bCs/>
          <w:sz w:val="28"/>
          <w:szCs w:val="28"/>
          <w:rtl/>
        </w:rPr>
      </w:pPr>
    </w:p>
    <w:p w14:paraId="15C253E6" w14:textId="77777777" w:rsidR="006B4C28" w:rsidRPr="006B4C28" w:rsidRDefault="006B4C28" w:rsidP="006B4C28">
      <w:pPr>
        <w:tabs>
          <w:tab w:val="left" w:pos="284"/>
        </w:tabs>
        <w:jc w:val="lowKashida"/>
        <w:rPr>
          <w:rFonts w:cs="B Nazanin"/>
          <w:rtl/>
        </w:rPr>
      </w:pPr>
      <w:r w:rsidRPr="006B4C28">
        <w:rPr>
          <w:rFonts w:cs="B Nazanin" w:hint="cs"/>
          <w:rtl/>
        </w:rPr>
        <w:t xml:space="preserve">(بخش طرح تملک </w:t>
      </w:r>
      <w:r w:rsidRPr="006B4C28">
        <w:rPr>
          <w:rFonts w:ascii="Arial" w:hAnsi="Arial" w:cs="Arial" w:hint="cs"/>
          <w:rtl/>
        </w:rPr>
        <w:t>–</w:t>
      </w:r>
      <w:r w:rsidRPr="006B4C28">
        <w:rPr>
          <w:rFonts w:cs="B Nazanin" w:hint="cs"/>
          <w:rtl/>
        </w:rPr>
        <w:t xml:space="preserve"> دفتر مرکزی تهران و عامل ذیحساب بوشهر(مجری طرح نیروگاه اتمی بوشهر))</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90"/>
        <w:gridCol w:w="4500"/>
        <w:gridCol w:w="900"/>
        <w:gridCol w:w="1260"/>
        <w:gridCol w:w="1342"/>
      </w:tblGrid>
      <w:tr w:rsidR="006B4C28" w:rsidRPr="006B4C28" w14:paraId="396666A9"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5B195793"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990" w:type="dxa"/>
          </w:tcPr>
          <w:p w14:paraId="7641850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500" w:type="dxa"/>
          </w:tcPr>
          <w:p w14:paraId="4A98791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900" w:type="dxa"/>
          </w:tcPr>
          <w:p w14:paraId="566944D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1F82A06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7150876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623F81A8"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87D33BE"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990" w:type="dxa"/>
            <w:vMerge w:val="restart"/>
            <w:tcBorders>
              <w:top w:val="none" w:sz="0" w:space="0" w:color="auto"/>
              <w:bottom w:val="none" w:sz="0" w:space="0" w:color="auto"/>
            </w:tcBorders>
          </w:tcPr>
          <w:p w14:paraId="6636CB66"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500" w:type="dxa"/>
            <w:tcBorders>
              <w:top w:val="none" w:sz="0" w:space="0" w:color="auto"/>
              <w:bottom w:val="none" w:sz="0" w:space="0" w:color="auto"/>
            </w:tcBorders>
          </w:tcPr>
          <w:p w14:paraId="5F25FDE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2- حسابداری</w:t>
            </w:r>
          </w:p>
        </w:tc>
        <w:tc>
          <w:tcPr>
            <w:tcW w:w="900" w:type="dxa"/>
            <w:tcBorders>
              <w:top w:val="none" w:sz="0" w:space="0" w:color="auto"/>
              <w:bottom w:val="none" w:sz="0" w:space="0" w:color="auto"/>
            </w:tcBorders>
          </w:tcPr>
          <w:p w14:paraId="4F8AEF7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2012ADC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07A1B8E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2C86751C"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395E0105"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990" w:type="dxa"/>
            <w:vMerge/>
          </w:tcPr>
          <w:p w14:paraId="6659E160"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500" w:type="dxa"/>
          </w:tcPr>
          <w:p w14:paraId="2128016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دریافت و پرداخت </w:t>
            </w:r>
          </w:p>
        </w:tc>
        <w:tc>
          <w:tcPr>
            <w:tcW w:w="900" w:type="dxa"/>
          </w:tcPr>
          <w:p w14:paraId="16CBC5D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2271534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7095590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40857FE"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D4772F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990" w:type="dxa"/>
            <w:vMerge/>
            <w:tcBorders>
              <w:top w:val="none" w:sz="0" w:space="0" w:color="auto"/>
              <w:bottom w:val="none" w:sz="0" w:space="0" w:color="auto"/>
            </w:tcBorders>
          </w:tcPr>
          <w:p w14:paraId="79112AC4"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500" w:type="dxa"/>
            <w:tcBorders>
              <w:top w:val="none" w:sz="0" w:space="0" w:color="auto"/>
              <w:bottom w:val="none" w:sz="0" w:space="0" w:color="auto"/>
            </w:tcBorders>
          </w:tcPr>
          <w:p w14:paraId="22A2894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مدیریت دارایی</w:t>
            </w:r>
          </w:p>
        </w:tc>
        <w:tc>
          <w:tcPr>
            <w:tcW w:w="900" w:type="dxa"/>
            <w:tcBorders>
              <w:top w:val="none" w:sz="0" w:space="0" w:color="auto"/>
              <w:bottom w:val="none" w:sz="0" w:space="0" w:color="auto"/>
            </w:tcBorders>
          </w:tcPr>
          <w:p w14:paraId="50794E2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58B8BE9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42752B3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6BB2F03A"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F2471C7"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4</w:t>
            </w:r>
          </w:p>
        </w:tc>
        <w:tc>
          <w:tcPr>
            <w:tcW w:w="990" w:type="dxa"/>
            <w:vMerge/>
          </w:tcPr>
          <w:p w14:paraId="642DDC92"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500" w:type="dxa"/>
          </w:tcPr>
          <w:p w14:paraId="4E73C1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کنترل بودجه و تامین اعتبار</w:t>
            </w:r>
          </w:p>
        </w:tc>
        <w:tc>
          <w:tcPr>
            <w:tcW w:w="900" w:type="dxa"/>
          </w:tcPr>
          <w:p w14:paraId="49E0A8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4ABA992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73930EF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28EE5C0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AB6C5B3"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990" w:type="dxa"/>
            <w:vMerge w:val="restart"/>
            <w:tcBorders>
              <w:top w:val="none" w:sz="0" w:space="0" w:color="auto"/>
              <w:bottom w:val="none" w:sz="0" w:space="0" w:color="auto"/>
            </w:tcBorders>
          </w:tcPr>
          <w:p w14:paraId="60CB3BC4"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500" w:type="dxa"/>
            <w:tcBorders>
              <w:top w:val="none" w:sz="0" w:space="0" w:color="auto"/>
              <w:bottom w:val="none" w:sz="0" w:space="0" w:color="auto"/>
            </w:tcBorders>
          </w:tcPr>
          <w:p w14:paraId="6FC0C2F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جبران خدمات </w:t>
            </w:r>
          </w:p>
        </w:tc>
        <w:tc>
          <w:tcPr>
            <w:tcW w:w="900" w:type="dxa"/>
            <w:tcBorders>
              <w:top w:val="none" w:sz="0" w:space="0" w:color="auto"/>
              <w:bottom w:val="none" w:sz="0" w:space="0" w:color="auto"/>
            </w:tcBorders>
          </w:tcPr>
          <w:p w14:paraId="510371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0C1C1B5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2D51747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0083D365"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5B4DBECD"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6</w:t>
            </w:r>
          </w:p>
        </w:tc>
        <w:tc>
          <w:tcPr>
            <w:tcW w:w="990" w:type="dxa"/>
            <w:vMerge/>
          </w:tcPr>
          <w:p w14:paraId="509DB023"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500" w:type="dxa"/>
          </w:tcPr>
          <w:p w14:paraId="4C7B1D9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کارگزینی </w:t>
            </w:r>
          </w:p>
        </w:tc>
        <w:tc>
          <w:tcPr>
            <w:tcW w:w="900" w:type="dxa"/>
          </w:tcPr>
          <w:p w14:paraId="2A2BBC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6AFB55A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47115F5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57DA06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5C51790B"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lastRenderedPageBreak/>
              <w:t>7</w:t>
            </w:r>
          </w:p>
        </w:tc>
        <w:tc>
          <w:tcPr>
            <w:tcW w:w="990" w:type="dxa"/>
            <w:vMerge/>
            <w:tcBorders>
              <w:top w:val="none" w:sz="0" w:space="0" w:color="auto"/>
              <w:bottom w:val="none" w:sz="0" w:space="0" w:color="auto"/>
            </w:tcBorders>
          </w:tcPr>
          <w:p w14:paraId="3C9D9368"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500" w:type="dxa"/>
            <w:tcBorders>
              <w:top w:val="none" w:sz="0" w:space="0" w:color="auto"/>
              <w:bottom w:val="none" w:sz="0" w:space="0" w:color="auto"/>
            </w:tcBorders>
          </w:tcPr>
          <w:p w14:paraId="042CDE1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خدمات الکترونیک کارمند</w:t>
            </w:r>
          </w:p>
        </w:tc>
        <w:tc>
          <w:tcPr>
            <w:tcW w:w="900" w:type="dxa"/>
            <w:tcBorders>
              <w:top w:val="none" w:sz="0" w:space="0" w:color="auto"/>
              <w:bottom w:val="none" w:sz="0" w:space="0" w:color="auto"/>
            </w:tcBorders>
          </w:tcPr>
          <w:p w14:paraId="4851D68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069ECFC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595F8F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7B947921"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2F7F8CD9"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990" w:type="dxa"/>
            <w:vMerge w:val="restart"/>
          </w:tcPr>
          <w:p w14:paraId="4B4B3D38"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500" w:type="dxa"/>
            <w:vAlign w:val="top"/>
          </w:tcPr>
          <w:p w14:paraId="207865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 xml:space="preserve">راهکاران بخش عمومی سطح 2- </w:t>
            </w:r>
            <w:r w:rsidRPr="006B4C28">
              <w:rPr>
                <w:rFonts w:ascii="Calibri" w:hAnsi="Calibri" w:cs="B Nazanin" w:hint="cs"/>
                <w:b/>
                <w:bCs/>
                <w:color w:val="000000"/>
                <w:sz w:val="20"/>
                <w:szCs w:val="20"/>
                <w:rtl/>
                <w:lang w:bidi="fa-IR"/>
              </w:rPr>
              <w:t>شعبه در راهکار مالی</w:t>
            </w:r>
          </w:p>
        </w:tc>
        <w:tc>
          <w:tcPr>
            <w:tcW w:w="900" w:type="dxa"/>
          </w:tcPr>
          <w:p w14:paraId="45E4AA3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06267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0A3703A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79632E1C"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09F7E82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990" w:type="dxa"/>
            <w:vMerge/>
            <w:tcBorders>
              <w:top w:val="none" w:sz="0" w:space="0" w:color="auto"/>
              <w:bottom w:val="none" w:sz="0" w:space="0" w:color="auto"/>
            </w:tcBorders>
          </w:tcPr>
          <w:p w14:paraId="069272CC"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500" w:type="dxa"/>
            <w:tcBorders>
              <w:top w:val="none" w:sz="0" w:space="0" w:color="auto"/>
              <w:bottom w:val="none" w:sz="0" w:space="0" w:color="auto"/>
            </w:tcBorders>
            <w:vAlign w:val="top"/>
          </w:tcPr>
          <w:p w14:paraId="3B4A9FE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شعبه در راهکار سرمایه انسانی</w:t>
            </w:r>
          </w:p>
        </w:tc>
        <w:tc>
          <w:tcPr>
            <w:tcW w:w="900" w:type="dxa"/>
            <w:tcBorders>
              <w:top w:val="none" w:sz="0" w:space="0" w:color="auto"/>
              <w:bottom w:val="none" w:sz="0" w:space="0" w:color="auto"/>
            </w:tcBorders>
          </w:tcPr>
          <w:p w14:paraId="38E61A3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E87B47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67245F2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5D3D3CB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CECEB4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10</w:t>
            </w:r>
          </w:p>
        </w:tc>
        <w:tc>
          <w:tcPr>
            <w:tcW w:w="990" w:type="dxa"/>
            <w:vMerge/>
          </w:tcPr>
          <w:p w14:paraId="580B97A7"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500" w:type="dxa"/>
            <w:vAlign w:val="top"/>
          </w:tcPr>
          <w:p w14:paraId="4FC5C1C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شعبه در راهکار لجستیک</w:t>
            </w:r>
          </w:p>
        </w:tc>
        <w:tc>
          <w:tcPr>
            <w:tcW w:w="900" w:type="dxa"/>
          </w:tcPr>
          <w:p w14:paraId="70A8B10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129C7E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18B7C64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5B60797"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14E6264"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11</w:t>
            </w:r>
          </w:p>
        </w:tc>
        <w:tc>
          <w:tcPr>
            <w:tcW w:w="990" w:type="dxa"/>
            <w:tcBorders>
              <w:top w:val="none" w:sz="0" w:space="0" w:color="auto"/>
              <w:bottom w:val="none" w:sz="0" w:space="0" w:color="auto"/>
            </w:tcBorders>
          </w:tcPr>
          <w:p w14:paraId="0721551F"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500" w:type="dxa"/>
            <w:tcBorders>
              <w:top w:val="none" w:sz="0" w:space="0" w:color="auto"/>
              <w:bottom w:val="none" w:sz="0" w:space="0" w:color="auto"/>
            </w:tcBorders>
          </w:tcPr>
          <w:p w14:paraId="24CB41F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انبار</w:t>
            </w:r>
          </w:p>
        </w:tc>
        <w:tc>
          <w:tcPr>
            <w:tcW w:w="900" w:type="dxa"/>
            <w:tcBorders>
              <w:top w:val="none" w:sz="0" w:space="0" w:color="auto"/>
              <w:bottom w:val="none" w:sz="0" w:space="0" w:color="auto"/>
            </w:tcBorders>
          </w:tcPr>
          <w:p w14:paraId="24AF0B1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A49EB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30D27A9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034DF4B1" w14:textId="77777777" w:rsidR="006B4C28" w:rsidRPr="006B4C28" w:rsidRDefault="006B4C28" w:rsidP="006B4C28">
      <w:pPr>
        <w:jc w:val="both"/>
        <w:rPr>
          <w:rFonts w:cs="B Nazanin"/>
          <w:rtl/>
        </w:rPr>
      </w:pPr>
    </w:p>
    <w:p w14:paraId="60B0CCB1" w14:textId="77777777" w:rsidR="006B4C28" w:rsidRPr="006B4C28" w:rsidRDefault="006B4C28" w:rsidP="006B4C28">
      <w:pPr>
        <w:spacing w:after="200" w:line="276" w:lineRule="auto"/>
        <w:rPr>
          <w:rFonts w:ascii="Arial" w:hAnsi="Arial" w:cs="B Nazanin"/>
          <w:rtl/>
        </w:rPr>
      </w:pPr>
      <w:r w:rsidRPr="006B4C28">
        <w:rPr>
          <w:rFonts w:ascii="Arial" w:hAnsi="Arial" w:cs="B Nazanin" w:hint="cs"/>
          <w:rtl/>
        </w:rPr>
        <w:t>شرکت بهره بردار نیروگاه اتمی بوشهر</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80"/>
        <w:gridCol w:w="4230"/>
        <w:gridCol w:w="1080"/>
        <w:gridCol w:w="1260"/>
        <w:gridCol w:w="1342"/>
      </w:tblGrid>
      <w:tr w:rsidR="006B4C28" w:rsidRPr="006B4C28" w14:paraId="1B5B51BF"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79A98A73"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1080" w:type="dxa"/>
          </w:tcPr>
          <w:p w14:paraId="7831610C"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230" w:type="dxa"/>
          </w:tcPr>
          <w:p w14:paraId="1965128E"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1080" w:type="dxa"/>
          </w:tcPr>
          <w:p w14:paraId="55859B8A"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01ACE1B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605AEDA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2943CBA9"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95BDA77"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1080" w:type="dxa"/>
            <w:vMerge w:val="restart"/>
            <w:tcBorders>
              <w:top w:val="none" w:sz="0" w:space="0" w:color="auto"/>
              <w:bottom w:val="none" w:sz="0" w:space="0" w:color="auto"/>
            </w:tcBorders>
          </w:tcPr>
          <w:p w14:paraId="73D8C50B"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230" w:type="dxa"/>
            <w:tcBorders>
              <w:top w:val="none" w:sz="0" w:space="0" w:color="auto"/>
              <w:bottom w:val="none" w:sz="0" w:space="0" w:color="auto"/>
            </w:tcBorders>
          </w:tcPr>
          <w:p w14:paraId="5E0C319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3- حسابداری</w:t>
            </w:r>
          </w:p>
        </w:tc>
        <w:tc>
          <w:tcPr>
            <w:tcW w:w="1080" w:type="dxa"/>
            <w:tcBorders>
              <w:top w:val="none" w:sz="0" w:space="0" w:color="auto"/>
              <w:bottom w:val="none" w:sz="0" w:space="0" w:color="auto"/>
            </w:tcBorders>
          </w:tcPr>
          <w:p w14:paraId="14D6DAE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1198851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2337A86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3A70D414"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28E8E93D"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1080" w:type="dxa"/>
            <w:vMerge/>
          </w:tcPr>
          <w:p w14:paraId="0A4890A5"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1CE1C85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دریافت و پرداخت </w:t>
            </w:r>
          </w:p>
        </w:tc>
        <w:tc>
          <w:tcPr>
            <w:tcW w:w="1080" w:type="dxa"/>
          </w:tcPr>
          <w:p w14:paraId="1CD030A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vAlign w:val="top"/>
          </w:tcPr>
          <w:p w14:paraId="79E7A8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Pr>
          <w:p w14:paraId="4748444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435AEFC"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584CD26"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1080" w:type="dxa"/>
            <w:vMerge/>
            <w:tcBorders>
              <w:top w:val="none" w:sz="0" w:space="0" w:color="auto"/>
              <w:bottom w:val="none" w:sz="0" w:space="0" w:color="auto"/>
            </w:tcBorders>
          </w:tcPr>
          <w:p w14:paraId="22BEE207"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FF1FB5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3- مدیریت دارایی</w:t>
            </w:r>
          </w:p>
        </w:tc>
        <w:tc>
          <w:tcPr>
            <w:tcW w:w="1080" w:type="dxa"/>
            <w:tcBorders>
              <w:top w:val="none" w:sz="0" w:space="0" w:color="auto"/>
              <w:bottom w:val="none" w:sz="0" w:space="0" w:color="auto"/>
            </w:tcBorders>
          </w:tcPr>
          <w:p w14:paraId="5144E9F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5BCF7D2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4200CFE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8E94F76"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A86C501"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4</w:t>
            </w:r>
          </w:p>
        </w:tc>
        <w:tc>
          <w:tcPr>
            <w:tcW w:w="1080" w:type="dxa"/>
            <w:vMerge w:val="restart"/>
          </w:tcPr>
          <w:p w14:paraId="6F406777"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230" w:type="dxa"/>
          </w:tcPr>
          <w:p w14:paraId="14CE319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جبران خدمات </w:t>
            </w:r>
          </w:p>
        </w:tc>
        <w:tc>
          <w:tcPr>
            <w:tcW w:w="1080" w:type="dxa"/>
          </w:tcPr>
          <w:p w14:paraId="45518DA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vAlign w:val="top"/>
          </w:tcPr>
          <w:p w14:paraId="64B5108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بوشهر</w:t>
            </w:r>
          </w:p>
        </w:tc>
        <w:tc>
          <w:tcPr>
            <w:tcW w:w="1342" w:type="dxa"/>
          </w:tcPr>
          <w:p w14:paraId="1148978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470E6495"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99A37AA"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1080" w:type="dxa"/>
            <w:vMerge/>
            <w:tcBorders>
              <w:top w:val="none" w:sz="0" w:space="0" w:color="auto"/>
              <w:bottom w:val="none" w:sz="0" w:space="0" w:color="auto"/>
            </w:tcBorders>
          </w:tcPr>
          <w:p w14:paraId="4C562769"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2032B8E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کارگزینی </w:t>
            </w:r>
          </w:p>
        </w:tc>
        <w:tc>
          <w:tcPr>
            <w:tcW w:w="1080" w:type="dxa"/>
            <w:tcBorders>
              <w:top w:val="none" w:sz="0" w:space="0" w:color="auto"/>
              <w:bottom w:val="none" w:sz="0" w:space="0" w:color="auto"/>
            </w:tcBorders>
          </w:tcPr>
          <w:p w14:paraId="54EBE32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7877728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19720AA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8D25D8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E357469"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6</w:t>
            </w:r>
          </w:p>
        </w:tc>
        <w:tc>
          <w:tcPr>
            <w:tcW w:w="1080" w:type="dxa"/>
            <w:vMerge/>
          </w:tcPr>
          <w:p w14:paraId="33BF902D"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570AD26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خدمات الکترونیک کارمند</w:t>
            </w:r>
          </w:p>
        </w:tc>
        <w:tc>
          <w:tcPr>
            <w:tcW w:w="1080" w:type="dxa"/>
          </w:tcPr>
          <w:p w14:paraId="5535D0B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vAlign w:val="top"/>
          </w:tcPr>
          <w:p w14:paraId="0C95EC6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Pr>
          <w:p w14:paraId="6E9A198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E600C3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95A1BA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7</w:t>
            </w:r>
          </w:p>
        </w:tc>
        <w:tc>
          <w:tcPr>
            <w:tcW w:w="1080" w:type="dxa"/>
            <w:tcBorders>
              <w:top w:val="none" w:sz="0" w:space="0" w:color="auto"/>
              <w:bottom w:val="none" w:sz="0" w:space="0" w:color="auto"/>
            </w:tcBorders>
          </w:tcPr>
          <w:p w14:paraId="00E447FD"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230" w:type="dxa"/>
            <w:tcBorders>
              <w:top w:val="none" w:sz="0" w:space="0" w:color="auto"/>
              <w:bottom w:val="none" w:sz="0" w:space="0" w:color="auto"/>
            </w:tcBorders>
          </w:tcPr>
          <w:p w14:paraId="50AA78B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گردش ساز- حوزه تدارکات و لجستیک</w:t>
            </w:r>
          </w:p>
        </w:tc>
        <w:tc>
          <w:tcPr>
            <w:tcW w:w="1080" w:type="dxa"/>
            <w:tcBorders>
              <w:top w:val="none" w:sz="0" w:space="0" w:color="auto"/>
              <w:bottom w:val="none" w:sz="0" w:space="0" w:color="auto"/>
            </w:tcBorders>
          </w:tcPr>
          <w:p w14:paraId="36E6137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3384D13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095BB5F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31360690"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5C23548"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1080" w:type="dxa"/>
            <w:vMerge w:val="restart"/>
          </w:tcPr>
          <w:p w14:paraId="6683030A"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230" w:type="dxa"/>
          </w:tcPr>
          <w:p w14:paraId="4B18887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انبار</w:t>
            </w:r>
          </w:p>
        </w:tc>
        <w:tc>
          <w:tcPr>
            <w:tcW w:w="1080" w:type="dxa"/>
          </w:tcPr>
          <w:p w14:paraId="07377A4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vAlign w:val="top"/>
          </w:tcPr>
          <w:p w14:paraId="76598DE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Pr>
          <w:p w14:paraId="64A536D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021ABB33"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00A69317"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1080" w:type="dxa"/>
            <w:vMerge/>
            <w:tcBorders>
              <w:top w:val="none" w:sz="0" w:space="0" w:color="auto"/>
              <w:bottom w:val="none" w:sz="0" w:space="0" w:color="auto"/>
            </w:tcBorders>
          </w:tcPr>
          <w:p w14:paraId="1165857E"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7EBEE5B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تدارکات</w:t>
            </w:r>
          </w:p>
        </w:tc>
        <w:tc>
          <w:tcPr>
            <w:tcW w:w="1080" w:type="dxa"/>
            <w:tcBorders>
              <w:top w:val="none" w:sz="0" w:space="0" w:color="auto"/>
              <w:bottom w:val="none" w:sz="0" w:space="0" w:color="auto"/>
            </w:tcBorders>
          </w:tcPr>
          <w:p w14:paraId="7C7FE35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5140EC2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42B0578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568C4F3F" w14:textId="77777777" w:rsidR="006B4C28" w:rsidRPr="006B4C28" w:rsidRDefault="006B4C28" w:rsidP="006B4C28">
      <w:pPr>
        <w:spacing w:after="200" w:line="276" w:lineRule="auto"/>
        <w:rPr>
          <w:rFonts w:ascii="Arial" w:hAnsi="Arial" w:cs="B Nazanin"/>
          <w:rtl/>
        </w:rPr>
      </w:pPr>
    </w:p>
    <w:bookmarkEnd w:id="15"/>
    <w:bookmarkEnd w:id="16"/>
    <w:bookmarkEnd w:id="17"/>
    <w:bookmarkEnd w:id="18"/>
    <w:bookmarkEnd w:id="19"/>
    <w:p w14:paraId="5FC8F4CF" w14:textId="77777777" w:rsidR="006B4C28" w:rsidRPr="006B4C28" w:rsidRDefault="006B4C28" w:rsidP="006B4C28">
      <w:pPr>
        <w:jc w:val="both"/>
        <w:rPr>
          <w:rFonts w:cs="B Nazanin"/>
          <w:rtl/>
        </w:rPr>
      </w:pPr>
    </w:p>
    <w:p w14:paraId="08800CF7" w14:textId="77777777" w:rsidR="009C631F" w:rsidRPr="006B4C28" w:rsidRDefault="009C631F" w:rsidP="009C631F">
      <w:pPr>
        <w:spacing w:before="100" w:beforeAutospacing="1" w:after="100" w:afterAutospacing="1"/>
        <w:rPr>
          <w:rFonts w:cs="B Nazanin"/>
          <w:b/>
          <w:bCs/>
          <w:rtl/>
        </w:rPr>
      </w:pPr>
    </w:p>
    <w:p w14:paraId="0E2F461B" w14:textId="46A1396C" w:rsidR="00696AC4" w:rsidRPr="006B4C28" w:rsidRDefault="00696AC4">
      <w:pPr>
        <w:rPr>
          <w:rFonts w:cs="B Nazanin"/>
          <w:color w:val="000000"/>
          <w:rtl/>
          <w:lang w:bidi="fa-IR"/>
        </w:rPr>
      </w:pPr>
    </w:p>
    <w:p w14:paraId="3224D1BE" w14:textId="498F3E97" w:rsidR="00696AC4" w:rsidRPr="006B4C28" w:rsidRDefault="00696AC4">
      <w:pPr>
        <w:rPr>
          <w:rFonts w:cs="B Nazanin"/>
          <w:color w:val="000000"/>
          <w:rtl/>
          <w:lang w:bidi="fa-IR"/>
        </w:rPr>
      </w:pPr>
    </w:p>
    <w:p w14:paraId="1760F529" w14:textId="7DA9D240" w:rsidR="00696AC4" w:rsidRPr="006B4C28" w:rsidRDefault="00696AC4">
      <w:pPr>
        <w:rPr>
          <w:rFonts w:cs="B Nazanin"/>
          <w:color w:val="000000"/>
          <w:rtl/>
          <w:lang w:bidi="fa-IR"/>
        </w:rPr>
      </w:pPr>
    </w:p>
    <w:p w14:paraId="76F3CF77" w14:textId="026B0FEE" w:rsidR="00696AC4" w:rsidRPr="006B4C28" w:rsidRDefault="00696AC4">
      <w:pPr>
        <w:rPr>
          <w:rFonts w:cs="B Nazanin"/>
          <w:color w:val="000000"/>
          <w:rtl/>
          <w:lang w:bidi="fa-IR"/>
        </w:rPr>
      </w:pPr>
    </w:p>
    <w:p w14:paraId="604ECF23" w14:textId="4A6D5BF7" w:rsidR="00696AC4" w:rsidRPr="006B4C28" w:rsidRDefault="00696AC4">
      <w:pPr>
        <w:rPr>
          <w:rFonts w:cs="B Nazanin"/>
          <w:color w:val="000000"/>
          <w:rtl/>
          <w:lang w:bidi="fa-IR"/>
        </w:rPr>
      </w:pPr>
    </w:p>
    <w:p w14:paraId="606DF2F0" w14:textId="750DC3B7" w:rsidR="00696AC4" w:rsidRPr="006B4C28" w:rsidRDefault="00696AC4">
      <w:pPr>
        <w:rPr>
          <w:rFonts w:cs="B Nazanin"/>
          <w:color w:val="000000"/>
          <w:rtl/>
          <w:lang w:bidi="fa-IR"/>
        </w:rPr>
      </w:pPr>
    </w:p>
    <w:p w14:paraId="2C1A3E37" w14:textId="05D18BD7" w:rsidR="00696AC4" w:rsidRPr="006B4C28" w:rsidRDefault="00696AC4">
      <w:pPr>
        <w:rPr>
          <w:rFonts w:cs="B Nazanin"/>
          <w:color w:val="000000"/>
          <w:rtl/>
          <w:lang w:bidi="fa-IR"/>
        </w:rPr>
      </w:pPr>
    </w:p>
    <w:p w14:paraId="52EE7200" w14:textId="20983B00" w:rsidR="00696AC4" w:rsidRPr="006B4C28" w:rsidRDefault="00696AC4">
      <w:pPr>
        <w:rPr>
          <w:rFonts w:cs="B Nazanin"/>
          <w:color w:val="000000"/>
          <w:rtl/>
          <w:lang w:bidi="fa-IR"/>
        </w:rPr>
      </w:pPr>
    </w:p>
    <w:p w14:paraId="0B1C300B" w14:textId="536BBC95" w:rsidR="00696AC4" w:rsidRPr="006B4C28" w:rsidRDefault="00696AC4">
      <w:pPr>
        <w:rPr>
          <w:rFonts w:cs="B Nazanin"/>
          <w:color w:val="000000"/>
          <w:rtl/>
          <w:lang w:bidi="fa-IR"/>
        </w:rPr>
      </w:pPr>
    </w:p>
    <w:p w14:paraId="44A37081" w14:textId="5A6E63C3" w:rsidR="00696AC4" w:rsidRPr="00C8011A" w:rsidRDefault="00696AC4">
      <w:pPr>
        <w:rPr>
          <w:rFonts w:cs="B Nazanin"/>
          <w:color w:val="000000"/>
          <w:rtl/>
          <w:lang w:bidi="fa-IR"/>
        </w:rPr>
      </w:pPr>
    </w:p>
    <w:sectPr w:rsidR="00696AC4" w:rsidRPr="00C8011A" w:rsidSect="00245848">
      <w:footerReference w:type="default" r:id="rId17"/>
      <w:pgSz w:w="11906" w:h="16838"/>
      <w:pgMar w:top="1440" w:right="1440" w:bottom="1440" w:left="1440" w:header="720" w:footer="36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0B7C" w14:textId="77777777" w:rsidR="0040032F" w:rsidRDefault="0040032F" w:rsidP="00C8011A">
      <w:r>
        <w:separator/>
      </w:r>
    </w:p>
  </w:endnote>
  <w:endnote w:type="continuationSeparator" w:id="0">
    <w:p w14:paraId="1693925F" w14:textId="77777777" w:rsidR="0040032F" w:rsidRDefault="0040032F" w:rsidP="00C8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odak Mazar">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Yagut">
    <w:altName w:val="Courier New"/>
    <w:panose1 w:val="00000400000000000000"/>
    <w:charset w:val="B2"/>
    <w:family w:val="auto"/>
    <w:pitch w:val="variable"/>
    <w:sig w:usb0="00002000" w:usb1="0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00"/>
    <w:family w:val="roman"/>
    <w:notTrueType/>
    <w:pitch w:val="default"/>
  </w:font>
  <w:font w:name="13">
    <w:altName w:val="Times New Roman"/>
    <w:panose1 w:val="00000000000000000000"/>
    <w:charset w:val="00"/>
    <w:family w:val="roman"/>
    <w:notTrueType/>
    <w:pitch w:val="default"/>
  </w:font>
  <w:font w:name="Traffic">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D52" w14:textId="332F3E38" w:rsidR="006B4C28" w:rsidRPr="004D2E75" w:rsidRDefault="006B4C28" w:rsidP="00D90D31">
    <w:pPr>
      <w:pStyle w:val="Footer"/>
      <w:rPr>
        <w:rFonts w:cs="Traffic"/>
        <w:rtl/>
      </w:rPr>
    </w:pPr>
  </w:p>
  <w:p w14:paraId="373F5805" w14:textId="77777777" w:rsidR="006B4C28" w:rsidRPr="003A45DF" w:rsidRDefault="006B4C28" w:rsidP="003A45DF">
    <w:pPr>
      <w:pStyle w:val="Footer"/>
      <w:jc w:val="right"/>
      <w:rPr>
        <w:rFonts w:cs="B Nazanin"/>
        <w:rtl/>
      </w:rPr>
    </w:pPr>
    <w:r w:rsidRPr="003A45DF">
      <w:rPr>
        <w:rFonts w:cs="B Nazanin"/>
        <w:noProof/>
        <w:rtl/>
      </w:rPr>
      <mc:AlternateContent>
        <mc:Choice Requires="wps">
          <w:drawing>
            <wp:anchor distT="0" distB="0" distL="114300" distR="114300" simplePos="0" relativeHeight="251661312" behindDoc="0" locked="0" layoutInCell="1" allowOverlap="1" wp14:anchorId="6FC5D496" wp14:editId="13798272">
              <wp:simplePos x="0" y="0"/>
              <wp:positionH relativeFrom="column">
                <wp:posOffset>457200</wp:posOffset>
              </wp:positionH>
              <wp:positionV relativeFrom="paragraph">
                <wp:posOffset>9769475</wp:posOffset>
              </wp:positionV>
              <wp:extent cx="2543175" cy="836295"/>
              <wp:effectExtent l="0" t="0" r="0" b="1905"/>
              <wp:wrapNone/>
              <wp:docPr id="71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404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8B895D8" w14:textId="77777777" w:rsidR="006B4C28" w:rsidRPr="004621D7" w:rsidRDefault="006B4C28" w:rsidP="00711020">
                          <w:pPr>
                            <w:rPr>
                              <w:sz w:val="16"/>
                              <w:szCs w:val="16"/>
                              <w:rtl/>
                            </w:rPr>
                          </w:pPr>
                        </w:p>
                        <w:p w14:paraId="6C59663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3CB26721"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232B243F" w14:textId="77777777" w:rsidR="006B4C28" w:rsidRPr="005734CB" w:rsidRDefault="00000000" w:rsidP="00711020">
                          <w:pPr>
                            <w:rPr>
                              <w:sz w:val="14"/>
                              <w:szCs w:val="14"/>
                            </w:rPr>
                          </w:pPr>
                          <w:hyperlink r:id="rId1"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5D496" id="Rectangle 49" o:spid="_x0000_s1030" style="position:absolute;margin-left:36pt;margin-top:769.25pt;width:200.25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" filled="f" stroked="f">
              <v:textbox>
                <w:txbxContent>
                  <w:p w14:paraId="1F92404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8B895D8" w14:textId="77777777" w:rsidR="006B4C28" w:rsidRPr="004621D7" w:rsidRDefault="006B4C28" w:rsidP="00711020">
                    <w:pPr>
                      <w:rPr>
                        <w:sz w:val="16"/>
                        <w:szCs w:val="16"/>
                        <w:rtl/>
                      </w:rPr>
                    </w:pPr>
                  </w:p>
                  <w:p w14:paraId="6C59663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3CB26721"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232B243F" w14:textId="77777777" w:rsidR="006B4C28" w:rsidRPr="005734CB" w:rsidRDefault="00000000" w:rsidP="00711020">
                    <w:pPr>
                      <w:rPr>
                        <w:sz w:val="14"/>
                        <w:szCs w:val="14"/>
                      </w:rPr>
                    </w:pPr>
                    <w:hyperlink r:id="rId2"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60288" behindDoc="0" locked="0" layoutInCell="1" allowOverlap="1" wp14:anchorId="378DFDF2" wp14:editId="5D53FF09">
              <wp:simplePos x="0" y="0"/>
              <wp:positionH relativeFrom="column">
                <wp:posOffset>306705</wp:posOffset>
              </wp:positionH>
              <wp:positionV relativeFrom="paragraph">
                <wp:posOffset>9745980</wp:posOffset>
              </wp:positionV>
              <wp:extent cx="2543175" cy="781050"/>
              <wp:effectExtent l="0" t="0" r="0" b="0"/>
              <wp:wrapNone/>
              <wp:docPr id="6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8872"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37A93B75" w14:textId="77777777" w:rsidR="006B4C28" w:rsidRPr="004621D7" w:rsidRDefault="006B4C28" w:rsidP="00711020">
                          <w:pPr>
                            <w:rPr>
                              <w:sz w:val="16"/>
                              <w:szCs w:val="16"/>
                              <w:rtl/>
                            </w:rPr>
                          </w:pPr>
                        </w:p>
                        <w:p w14:paraId="725ABA43"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DA8967A"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67A17CCB" w14:textId="77777777" w:rsidR="006B4C28" w:rsidRPr="00D4409C" w:rsidRDefault="00000000" w:rsidP="00711020">
                          <w:hyperlink r:id="rId3"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FDF2" id="_x0000_s1031" style="position:absolute;margin-left:24.15pt;margin-top:767.4pt;width:200.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" filled="f" stroked="f">
              <v:textbox>
                <w:txbxContent>
                  <w:p w14:paraId="12328872"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37A93B75" w14:textId="77777777" w:rsidR="006B4C28" w:rsidRPr="004621D7" w:rsidRDefault="006B4C28" w:rsidP="00711020">
                    <w:pPr>
                      <w:rPr>
                        <w:sz w:val="16"/>
                        <w:szCs w:val="16"/>
                        <w:rtl/>
                      </w:rPr>
                    </w:pPr>
                  </w:p>
                  <w:p w14:paraId="725ABA43"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DA8967A"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67A17CCB" w14:textId="77777777" w:rsidR="006B4C28" w:rsidRPr="00D4409C" w:rsidRDefault="00000000" w:rsidP="00711020">
                    <w:hyperlink r:id="rId4"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r w:rsidRPr="003A45DF">
      <w:rPr>
        <w:rStyle w:val="PageNumber"/>
        <w:rFonts w:cs="B Nazanin"/>
      </w:rPr>
      <w:fldChar w:fldCharType="begin"/>
    </w:r>
    <w:r w:rsidRPr="003A45DF">
      <w:rPr>
        <w:rStyle w:val="PageNumber"/>
        <w:rFonts w:cs="B Nazanin"/>
      </w:rPr>
      <w:instrText xml:space="preserve"> PAGE </w:instrText>
    </w:r>
    <w:r w:rsidRPr="003A45DF">
      <w:rPr>
        <w:rStyle w:val="PageNumber"/>
        <w:rFonts w:cs="B Nazanin"/>
      </w:rPr>
      <w:fldChar w:fldCharType="separate"/>
    </w:r>
    <w:r>
      <w:rPr>
        <w:rStyle w:val="PageNumber"/>
        <w:rFonts w:cs="B Nazanin"/>
        <w:rtl/>
      </w:rPr>
      <w:t>9</w:t>
    </w:r>
    <w:r w:rsidRPr="003A45DF">
      <w:rPr>
        <w:rStyle w:val="PageNumber"/>
        <w:rFonts w:cs="B Nazanin"/>
      </w:rPr>
      <w:fldChar w:fldCharType="end"/>
    </w:r>
    <w:r w:rsidRPr="003A45DF">
      <w:rPr>
        <w:rFonts w:cs="B Nazanin"/>
        <w:noProof/>
        <w:rtl/>
      </w:rPr>
      <mc:AlternateContent>
        <mc:Choice Requires="wps">
          <w:drawing>
            <wp:anchor distT="0" distB="0" distL="114300" distR="114300" simplePos="0" relativeHeight="251662336" behindDoc="0" locked="0" layoutInCell="1" allowOverlap="1" wp14:anchorId="7A6BD91A" wp14:editId="1674BCAC">
              <wp:simplePos x="0" y="0"/>
              <wp:positionH relativeFrom="column">
                <wp:posOffset>457200</wp:posOffset>
              </wp:positionH>
              <wp:positionV relativeFrom="paragraph">
                <wp:posOffset>9769475</wp:posOffset>
              </wp:positionV>
              <wp:extent cx="2543175" cy="836295"/>
              <wp:effectExtent l="0" t="0" r="0" b="1905"/>
              <wp:wrapNone/>
              <wp:docPr id="6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55AD"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7A8C84B1" w14:textId="77777777" w:rsidR="006B4C28" w:rsidRPr="004621D7" w:rsidRDefault="006B4C28" w:rsidP="00711020">
                          <w:pPr>
                            <w:rPr>
                              <w:sz w:val="16"/>
                              <w:szCs w:val="16"/>
                              <w:rtl/>
                            </w:rPr>
                          </w:pPr>
                        </w:p>
                        <w:p w14:paraId="7BCB790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47EE06BC"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11853F61" w14:textId="77777777" w:rsidR="006B4C28" w:rsidRPr="005734CB" w:rsidRDefault="00000000" w:rsidP="00711020">
                          <w:pPr>
                            <w:rPr>
                              <w:sz w:val="14"/>
                              <w:szCs w:val="14"/>
                            </w:rPr>
                          </w:pPr>
                          <w:hyperlink r:id="rId5"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BD91A" id="_x0000_s1032" style="position:absolute;margin-left:36pt;margin-top:769.25pt;width:200.2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" filled="f" stroked="f">
              <v:textbox>
                <w:txbxContent>
                  <w:p w14:paraId="00BD55AD"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7A8C84B1" w14:textId="77777777" w:rsidR="006B4C28" w:rsidRPr="004621D7" w:rsidRDefault="006B4C28" w:rsidP="00711020">
                    <w:pPr>
                      <w:rPr>
                        <w:sz w:val="16"/>
                        <w:szCs w:val="16"/>
                        <w:rtl/>
                      </w:rPr>
                    </w:pPr>
                  </w:p>
                  <w:p w14:paraId="7BCB790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47EE06BC"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11853F61" w14:textId="77777777" w:rsidR="006B4C28" w:rsidRPr="005734CB" w:rsidRDefault="00000000" w:rsidP="00711020">
                    <w:pPr>
                      <w:rPr>
                        <w:sz w:val="14"/>
                        <w:szCs w:val="14"/>
                      </w:rPr>
                    </w:pPr>
                    <w:hyperlink r:id="rId6"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59264" behindDoc="0" locked="0" layoutInCell="1" allowOverlap="1" wp14:anchorId="1776E0A3" wp14:editId="46949200">
              <wp:simplePos x="0" y="0"/>
              <wp:positionH relativeFrom="column">
                <wp:posOffset>306705</wp:posOffset>
              </wp:positionH>
              <wp:positionV relativeFrom="paragraph">
                <wp:posOffset>9745980</wp:posOffset>
              </wp:positionV>
              <wp:extent cx="2543175" cy="781050"/>
              <wp:effectExtent l="0" t="0" r="0" b="0"/>
              <wp:wrapNone/>
              <wp:docPr id="6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5EF5"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A1296B3" w14:textId="77777777" w:rsidR="006B4C28" w:rsidRPr="004621D7" w:rsidRDefault="006B4C28" w:rsidP="00711020">
                          <w:pPr>
                            <w:rPr>
                              <w:sz w:val="16"/>
                              <w:szCs w:val="16"/>
                              <w:rtl/>
                            </w:rPr>
                          </w:pPr>
                        </w:p>
                        <w:p w14:paraId="462C259F"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26AC2160"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348926D5" w14:textId="77777777" w:rsidR="006B4C28" w:rsidRPr="00D4409C" w:rsidRDefault="00000000" w:rsidP="00711020">
                          <w:hyperlink r:id="rId7"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E0A3" id="_x0000_s1033" style="position:absolute;margin-left:24.15pt;margin-top:767.4pt;width:200.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" filled="f" stroked="f">
              <v:textbox>
                <w:txbxContent>
                  <w:p w14:paraId="21475EF5"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A1296B3" w14:textId="77777777" w:rsidR="006B4C28" w:rsidRPr="004621D7" w:rsidRDefault="006B4C28" w:rsidP="00711020">
                    <w:pPr>
                      <w:rPr>
                        <w:sz w:val="16"/>
                        <w:szCs w:val="16"/>
                        <w:rtl/>
                      </w:rPr>
                    </w:pPr>
                  </w:p>
                  <w:p w14:paraId="462C259F"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26AC2160"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348926D5" w14:textId="77777777" w:rsidR="006B4C28" w:rsidRPr="00D4409C" w:rsidRDefault="00000000" w:rsidP="00711020">
                    <w:hyperlink r:id="rId8"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32806977"/>
      <w:docPartObj>
        <w:docPartGallery w:val="Page Numbers (Bottom of Page)"/>
        <w:docPartUnique/>
      </w:docPartObj>
    </w:sdtPr>
    <w:sdtEndPr>
      <w:rPr>
        <w:noProof/>
      </w:rPr>
    </w:sdtEndPr>
    <w:sdtContent>
      <w:p w14:paraId="0E64B41C" w14:textId="0C1FF8C6" w:rsidR="00097960" w:rsidRDefault="00097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4C8CB" w14:textId="77777777" w:rsidR="00097960" w:rsidRDefault="0009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947D" w14:textId="77777777" w:rsidR="0040032F" w:rsidRDefault="0040032F" w:rsidP="00C8011A">
      <w:r>
        <w:separator/>
      </w:r>
    </w:p>
  </w:footnote>
  <w:footnote w:type="continuationSeparator" w:id="0">
    <w:p w14:paraId="783E9BE8" w14:textId="77777777" w:rsidR="0040032F" w:rsidRDefault="0040032F" w:rsidP="00C8011A">
      <w:r>
        <w:continuationSeparator/>
      </w:r>
    </w:p>
  </w:footnote>
  <w:footnote w:id="1">
    <w:p w14:paraId="31BA703E" w14:textId="77777777" w:rsidR="00E91637" w:rsidRPr="00FD2699" w:rsidRDefault="00E91637" w:rsidP="006849EC">
      <w:pPr>
        <w:pBdr>
          <w:top w:val="nil"/>
          <w:left w:val="nil"/>
          <w:bottom w:val="nil"/>
          <w:right w:val="nil"/>
          <w:between w:val="nil"/>
        </w:pBdr>
        <w:rPr>
          <w:color w:val="000000"/>
          <w:sz w:val="18"/>
          <w:szCs w:val="18"/>
        </w:rPr>
      </w:pPr>
      <w:r w:rsidRPr="001A5F44">
        <w:rPr>
          <w:color w:val="000000"/>
          <w:sz w:val="18"/>
          <w:szCs w:val="18"/>
        </w:rPr>
        <w:footnoteRef/>
      </w:r>
      <w:r>
        <w:rPr>
          <w:color w:val="000000"/>
          <w:sz w:val="18"/>
          <w:szCs w:val="18"/>
          <w:rtl/>
        </w:rPr>
        <w:t xml:space="preserve"> . </w:t>
      </w:r>
      <w:r w:rsidRPr="00FD2699">
        <w:rPr>
          <w:color w:val="000000"/>
          <w:sz w:val="18"/>
          <w:szCs w:val="18"/>
          <w:rtl/>
        </w:rPr>
        <w:t>توافق با مشتري در خصوص اينكه اطلاعات از چه تاريخي تا چه تاريخي منتقل مي شوند</w:t>
      </w:r>
    </w:p>
  </w:footnote>
  <w:footnote w:id="2">
    <w:p w14:paraId="7AA04BFA" w14:textId="1FDBB4D8" w:rsidR="001A5F44" w:rsidRDefault="001A5F44" w:rsidP="001A5F44">
      <w:pPr>
        <w:pBdr>
          <w:top w:val="nil"/>
          <w:left w:val="nil"/>
          <w:bottom w:val="nil"/>
          <w:right w:val="nil"/>
          <w:between w:val="nil"/>
        </w:pBdr>
        <w:rPr>
          <w:lang w:bidi="fa-IR"/>
        </w:rPr>
      </w:pPr>
      <w:r w:rsidRPr="001A5F44">
        <w:rPr>
          <w:color w:val="000000"/>
          <w:sz w:val="18"/>
          <w:szCs w:val="18"/>
        </w:rPr>
        <w:footnoteRef/>
      </w:r>
      <w:r w:rsidRPr="001A5F44">
        <w:rPr>
          <w:color w:val="000000"/>
          <w:sz w:val="18"/>
          <w:szCs w:val="18"/>
          <w:rtl/>
        </w:rPr>
        <w:t xml:space="preserve"> </w:t>
      </w:r>
      <w:r w:rsidRPr="001A5F44">
        <w:rPr>
          <w:rFonts w:hint="cs"/>
          <w:color w:val="000000"/>
          <w:sz w:val="18"/>
          <w:szCs w:val="18"/>
          <w:rtl/>
        </w:rPr>
        <w:t>ابزار كانورت، دریافت داده (از طريق فايل اكسل)، ورود اطلاعات توسط کاربر</w:t>
      </w:r>
    </w:p>
  </w:footnote>
  <w:footnote w:id="3">
    <w:p w14:paraId="1EBD755F" w14:textId="2ACC24E8" w:rsidR="00843C89" w:rsidRDefault="00843C89">
      <w:pPr>
        <w:pStyle w:val="FootnoteText"/>
        <w:rPr>
          <w:lang w:bidi="fa-IR"/>
        </w:rPr>
      </w:pPr>
      <w:r>
        <w:rPr>
          <w:rStyle w:val="FootnoteReference"/>
        </w:rPr>
        <w:footnoteRef/>
      </w:r>
      <w:r>
        <w:rPr>
          <w:rtl/>
        </w:rPr>
        <w:t xml:space="preserve"> </w:t>
      </w:r>
      <w:r w:rsidRPr="00843C89">
        <w:rPr>
          <w:rFonts w:hint="cs"/>
          <w:color w:val="000000"/>
          <w:sz w:val="18"/>
          <w:szCs w:val="18"/>
          <w:rtl/>
        </w:rPr>
        <w:t>در سیستم حسابداری دولتی صرفا اطلاعات یک حساب مستقل(حساب مستقل تعهدی) کانورت می شود</w:t>
      </w:r>
    </w:p>
  </w:footnote>
  <w:footnote w:id="4">
    <w:p w14:paraId="505C31C8" w14:textId="77777777" w:rsidR="006B4C28" w:rsidRDefault="006B4C28" w:rsidP="006B4C28">
      <w:pPr>
        <w:pStyle w:val="FootnoteText"/>
      </w:pPr>
      <w:r>
        <w:rPr>
          <w:rStyle w:val="FootnoteReference"/>
        </w:rPr>
        <w:footnoteRef/>
      </w:r>
      <w:r>
        <w:rPr>
          <w:rtl/>
        </w:rPr>
        <w:t xml:space="preserve"> </w:t>
      </w:r>
      <w:r>
        <w:rPr>
          <w:rFonts w:hint="cs"/>
          <w:rtl/>
        </w:rPr>
        <w:t>گزارش شماره1</w:t>
      </w:r>
    </w:p>
  </w:footnote>
  <w:footnote w:id="5">
    <w:p w14:paraId="7BEEB393" w14:textId="77777777" w:rsidR="006B4C28" w:rsidRDefault="006B4C28" w:rsidP="006B4C28">
      <w:pPr>
        <w:pStyle w:val="FootnoteText"/>
      </w:pPr>
      <w:r>
        <w:rPr>
          <w:rStyle w:val="FootnoteReference"/>
        </w:rPr>
        <w:footnoteRef/>
      </w:r>
      <w:r>
        <w:rPr>
          <w:rtl/>
        </w:rPr>
        <w:t xml:space="preserve"> </w:t>
      </w:r>
      <w:r>
        <w:rPr>
          <w:rFonts w:hint="cs"/>
          <w:rtl/>
        </w:rPr>
        <w:t>گزارش شماره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07C1" w14:textId="77777777" w:rsidR="006B4C28" w:rsidRPr="003164BE" w:rsidRDefault="006B4C28" w:rsidP="003164BE">
    <w:pPr>
      <w:pStyle w:val="Header"/>
      <w:tabs>
        <w:tab w:val="right" w:pos="-1577"/>
        <w:tab w:val="left" w:pos="6928"/>
      </w:tabs>
      <w:ind w:right="-810"/>
      <w:rPr>
        <w:rFonts w:cs="B Nazanin"/>
        <w:sz w:val="20"/>
        <w:szCs w:val="20"/>
        <w:rtl/>
      </w:rPr>
    </w:pPr>
    <w:r>
      <w:rPr>
        <w:noProof/>
      </w:rPr>
      <mc:AlternateContent>
        <mc:Choice Requires="wps">
          <w:drawing>
            <wp:anchor distT="0" distB="0" distL="114300" distR="114300" simplePos="0" relativeHeight="251664384" behindDoc="0" locked="0" layoutInCell="1" allowOverlap="1" wp14:anchorId="119F4D3A" wp14:editId="27625994">
              <wp:simplePos x="0" y="0"/>
              <wp:positionH relativeFrom="column">
                <wp:posOffset>-342265</wp:posOffset>
              </wp:positionH>
              <wp:positionV relativeFrom="paragraph">
                <wp:posOffset>-945515</wp:posOffset>
              </wp:positionV>
              <wp:extent cx="1047115" cy="1724025"/>
              <wp:effectExtent l="0" t="0" r="0" b="0"/>
              <wp:wrapNone/>
              <wp:docPr id="6" name="Rectangle 6"/>
              <wp:cNvGraphicFramePr/>
              <a:graphic xmlns:a="http://schemas.openxmlformats.org/drawingml/2006/main">
                <a:graphicData uri="http://schemas.microsoft.com/office/word/2010/wordprocessingShape">
                  <wps:wsp>
                    <wps:cNvSpPr/>
                    <wps:spPr>
                      <a:xfrm>
                        <a:off x="0" y="0"/>
                        <a:ext cx="1047115" cy="1724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3C196" w14:textId="77777777" w:rsidR="006B4C28" w:rsidRDefault="006B4C28" w:rsidP="009F61A6">
                          <w:pPr>
                            <w:jc w:val="center"/>
                          </w:pPr>
                          <w:r>
                            <w:rPr>
                              <w:noProof/>
                            </w:rPr>
                            <w:drawing>
                              <wp:inline distT="0" distB="0" distL="0" distR="0" wp14:anchorId="7103F197" wp14:editId="3F582332">
                                <wp:extent cx="497786" cy="106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786"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F4D3A" id="Rectangle 6" o:spid="_x0000_s1029" style="position:absolute;left:0;text-align:left;margin-left:-26.95pt;margin-top:-74.45pt;width:82.4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" filled="f" stroked="f" strokeweight="1pt">
              <v:textbox>
                <w:txbxContent>
                  <w:p w14:paraId="40D3C196" w14:textId="77777777" w:rsidR="006B4C28" w:rsidRDefault="006B4C28" w:rsidP="009F61A6">
                    <w:pPr>
                      <w:jc w:val="center"/>
                    </w:pPr>
                    <w:r>
                      <w:rPr>
                        <w:noProof/>
                      </w:rPr>
                      <w:drawing>
                        <wp:inline distT="0" distB="0" distL="0" distR="0" wp14:anchorId="7103F197" wp14:editId="3F582332">
                          <wp:extent cx="497786" cy="106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786" cy="1066800"/>
                                  </a:xfrm>
                                  <a:prstGeom prst="rect">
                                    <a:avLst/>
                                  </a:prstGeom>
                                </pic:spPr>
                              </pic:pic>
                            </a:graphicData>
                          </a:graphic>
                        </wp:inline>
                      </w:drawing>
                    </w:r>
                  </w:p>
                </w:txbxContent>
              </v:textbox>
            </v:rect>
          </w:pict>
        </mc:Fallback>
      </mc:AlternateContent>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493"/>
    <w:multiLevelType w:val="multilevel"/>
    <w:tmpl w:val="E65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31187"/>
    <w:multiLevelType w:val="multilevel"/>
    <w:tmpl w:val="22A4692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E11923"/>
        <w:sz w:val="26"/>
        <w:szCs w:val="26"/>
      </w:rPr>
    </w:lvl>
    <w:lvl w:ilvl="2">
      <w:start w:val="1"/>
      <w:numFmt w:val="decimal"/>
      <w:lvlText w:val="%1-%2-%3."/>
      <w:lvlJc w:val="left"/>
      <w:pPr>
        <w:ind w:left="720" w:hanging="720"/>
      </w:pPr>
      <w:rPr>
        <w:rFonts w:hint="default"/>
        <w:color w:val="auto"/>
        <w:sz w:val="18"/>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37475E5A"/>
    <w:multiLevelType w:val="multilevel"/>
    <w:tmpl w:val="D30E5AEE"/>
    <w:lvl w:ilvl="0">
      <w:start w:val="1"/>
      <w:numFmt w:val="decimal"/>
      <w:lvlText w:val="%1-"/>
      <w:lvlJc w:val="left"/>
      <w:pPr>
        <w:tabs>
          <w:tab w:val="num" w:pos="570"/>
        </w:tabs>
        <w:ind w:hanging="570"/>
      </w:pPr>
      <w:rPr>
        <w:rFonts w:cs="Traditional Arabic" w:hint="default"/>
        <w:sz w:val="24"/>
      </w:rPr>
    </w:lvl>
    <w:lvl w:ilvl="1">
      <w:start w:val="1"/>
      <w:numFmt w:val="decimal"/>
      <w:pStyle w:val="Heading6"/>
      <w:lvlText w:val="%1-%2-"/>
      <w:lvlJc w:val="left"/>
      <w:pPr>
        <w:tabs>
          <w:tab w:val="num" w:pos="1440"/>
        </w:tabs>
        <w:ind w:hanging="720"/>
      </w:pPr>
      <w:rPr>
        <w:rFonts w:cs="Traditional Arabic" w:hint="default"/>
        <w:sz w:val="24"/>
      </w:rPr>
    </w:lvl>
    <w:lvl w:ilvl="2">
      <w:start w:val="1"/>
      <w:numFmt w:val="decimal"/>
      <w:lvlText w:val="%1-%2-%3."/>
      <w:lvlJc w:val="left"/>
      <w:pPr>
        <w:tabs>
          <w:tab w:val="num" w:pos="2160"/>
        </w:tabs>
        <w:ind w:hanging="720"/>
      </w:pPr>
      <w:rPr>
        <w:rFonts w:cs="Traditional Arabic" w:hint="default"/>
        <w:sz w:val="24"/>
      </w:rPr>
    </w:lvl>
    <w:lvl w:ilvl="3">
      <w:start w:val="1"/>
      <w:numFmt w:val="decimal"/>
      <w:lvlText w:val="%1-%2-%3.%4."/>
      <w:lvlJc w:val="left"/>
      <w:pPr>
        <w:tabs>
          <w:tab w:val="num" w:pos="3240"/>
        </w:tabs>
        <w:ind w:hanging="1080"/>
      </w:pPr>
      <w:rPr>
        <w:rFonts w:cs="Traditional Arabic" w:hint="default"/>
        <w:sz w:val="24"/>
      </w:rPr>
    </w:lvl>
    <w:lvl w:ilvl="4">
      <w:start w:val="1"/>
      <w:numFmt w:val="decimal"/>
      <w:lvlText w:val="%1-%2-%3.%4.%5."/>
      <w:lvlJc w:val="left"/>
      <w:pPr>
        <w:tabs>
          <w:tab w:val="num" w:pos="3960"/>
        </w:tabs>
        <w:ind w:hanging="1080"/>
      </w:pPr>
      <w:rPr>
        <w:rFonts w:cs="Traditional Arabic" w:hint="default"/>
        <w:sz w:val="24"/>
      </w:rPr>
    </w:lvl>
    <w:lvl w:ilvl="5">
      <w:start w:val="1"/>
      <w:numFmt w:val="decimal"/>
      <w:lvlText w:val="%1-%2-%3.%4.%5.%6."/>
      <w:lvlJc w:val="left"/>
      <w:pPr>
        <w:tabs>
          <w:tab w:val="num" w:pos="5040"/>
        </w:tabs>
        <w:ind w:hanging="1440"/>
      </w:pPr>
      <w:rPr>
        <w:rFonts w:cs="Traditional Arabic" w:hint="default"/>
        <w:sz w:val="24"/>
      </w:rPr>
    </w:lvl>
    <w:lvl w:ilvl="6">
      <w:start w:val="1"/>
      <w:numFmt w:val="decimal"/>
      <w:lvlText w:val="%1-%2-%3.%4.%5.%6.%7."/>
      <w:lvlJc w:val="left"/>
      <w:pPr>
        <w:tabs>
          <w:tab w:val="num" w:pos="5760"/>
        </w:tabs>
        <w:ind w:hanging="1440"/>
      </w:pPr>
      <w:rPr>
        <w:rFonts w:cs="Traditional Arabic" w:hint="default"/>
        <w:sz w:val="24"/>
      </w:rPr>
    </w:lvl>
    <w:lvl w:ilvl="7">
      <w:start w:val="1"/>
      <w:numFmt w:val="decimal"/>
      <w:lvlText w:val="%1-%2-%3.%4.%5.%6.%7.%8."/>
      <w:lvlJc w:val="left"/>
      <w:pPr>
        <w:tabs>
          <w:tab w:val="num" w:pos="6840"/>
        </w:tabs>
        <w:ind w:hanging="1800"/>
      </w:pPr>
      <w:rPr>
        <w:rFonts w:cs="Traditional Arabic" w:hint="default"/>
        <w:sz w:val="24"/>
      </w:rPr>
    </w:lvl>
    <w:lvl w:ilvl="8">
      <w:start w:val="1"/>
      <w:numFmt w:val="decimal"/>
      <w:lvlText w:val="%1-%2-%3.%4.%5.%6.%7.%8.%9."/>
      <w:lvlJc w:val="left"/>
      <w:pPr>
        <w:tabs>
          <w:tab w:val="num" w:pos="7560"/>
        </w:tabs>
        <w:ind w:hanging="1800"/>
      </w:pPr>
      <w:rPr>
        <w:rFonts w:cs="Traditional Arabic" w:hint="default"/>
        <w:sz w:val="24"/>
      </w:rPr>
    </w:lvl>
  </w:abstractNum>
  <w:abstractNum w:abstractNumId="3" w15:restartNumberingAfterBreak="0">
    <w:nsid w:val="38A960F2"/>
    <w:multiLevelType w:val="multilevel"/>
    <w:tmpl w:val="CD26D248"/>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E11923"/>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40826A75"/>
    <w:multiLevelType w:val="hybridMultilevel"/>
    <w:tmpl w:val="7CBE0474"/>
    <w:lvl w:ilvl="0" w:tplc="45067B68">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16056"/>
    <w:multiLevelType w:val="multilevel"/>
    <w:tmpl w:val="00901392"/>
    <w:styleLink w:val="Style3"/>
    <w:lvl w:ilvl="0">
      <w:start w:val="1"/>
      <w:numFmt w:val="decimal"/>
      <w:lvlText w:val="%1-"/>
      <w:lvlJc w:val="left"/>
      <w:pPr>
        <w:ind w:left="420" w:hanging="420"/>
      </w:pPr>
      <w:rPr>
        <w:rFonts w:ascii="B Nazanin" w:hAnsi="B Nazanin" w:hint="default"/>
        <w:sz w:val="24"/>
      </w:rPr>
    </w:lvl>
    <w:lvl w:ilvl="1">
      <w:start w:val="1"/>
      <w:numFmt w:val="decimal"/>
      <w:lvlText w:val="%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884E8C"/>
    <w:multiLevelType w:val="multilevel"/>
    <w:tmpl w:val="E084CB10"/>
    <w:lvl w:ilvl="0">
      <w:start w:val="1"/>
      <w:numFmt w:val="decimal"/>
      <w:lvlText w:val="%1-"/>
      <w:lvlJc w:val="left"/>
      <w:pPr>
        <w:ind w:left="405" w:hanging="405"/>
      </w:pPr>
      <w:rPr>
        <w:rFonts w:ascii="Tahoma" w:eastAsia="Times New Roman" w:hAnsi="Tahoma" w:hint="default"/>
      </w:rPr>
    </w:lvl>
    <w:lvl w:ilvl="1">
      <w:start w:val="1"/>
      <w:numFmt w:val="decimal"/>
      <w:pStyle w:val="TOC2"/>
      <w:lvlText w:val="%1-%2-"/>
      <w:lvlJc w:val="left"/>
      <w:pPr>
        <w:ind w:left="1145" w:hanging="720"/>
      </w:pPr>
      <w:rPr>
        <w:rFonts w:ascii="Tahoma" w:eastAsia="Times New Roman" w:hAnsi="Tahoma" w:cs="B Nazanin" w:hint="default"/>
        <w:b w:val="0"/>
        <w:bCs w:val="0"/>
      </w:rPr>
    </w:lvl>
    <w:lvl w:ilvl="2">
      <w:start w:val="1"/>
      <w:numFmt w:val="decimal"/>
      <w:lvlText w:val="%1-%2-%3."/>
      <w:lvlJc w:val="left"/>
      <w:pPr>
        <w:ind w:left="1200" w:hanging="720"/>
      </w:pPr>
      <w:rPr>
        <w:rFonts w:ascii="Tahoma" w:eastAsia="Times New Roman" w:hAnsi="Tahoma" w:hint="default"/>
      </w:rPr>
    </w:lvl>
    <w:lvl w:ilvl="3">
      <w:start w:val="1"/>
      <w:numFmt w:val="decimal"/>
      <w:lvlText w:val="%1-%2-%3.%4."/>
      <w:lvlJc w:val="left"/>
      <w:pPr>
        <w:ind w:left="1800" w:hanging="1080"/>
      </w:pPr>
      <w:rPr>
        <w:rFonts w:ascii="Tahoma" w:eastAsia="Times New Roman" w:hAnsi="Tahoma" w:hint="default"/>
      </w:rPr>
    </w:lvl>
    <w:lvl w:ilvl="4">
      <w:start w:val="1"/>
      <w:numFmt w:val="decimal"/>
      <w:lvlText w:val="%1-%2-%3.%4.%5."/>
      <w:lvlJc w:val="left"/>
      <w:pPr>
        <w:ind w:left="2040" w:hanging="1080"/>
      </w:pPr>
      <w:rPr>
        <w:rFonts w:ascii="Tahoma" w:eastAsia="Times New Roman" w:hAnsi="Tahoma" w:hint="default"/>
      </w:rPr>
    </w:lvl>
    <w:lvl w:ilvl="5">
      <w:start w:val="1"/>
      <w:numFmt w:val="decimal"/>
      <w:lvlText w:val="%1-%2-%3.%4.%5.%6."/>
      <w:lvlJc w:val="left"/>
      <w:pPr>
        <w:ind w:left="2280" w:hanging="1080"/>
      </w:pPr>
      <w:rPr>
        <w:rFonts w:ascii="Tahoma" w:eastAsia="Times New Roman" w:hAnsi="Tahoma" w:hint="default"/>
      </w:rPr>
    </w:lvl>
    <w:lvl w:ilvl="6">
      <w:start w:val="1"/>
      <w:numFmt w:val="decimal"/>
      <w:lvlText w:val="%1-%2-%3.%4.%5.%6.%7."/>
      <w:lvlJc w:val="left"/>
      <w:pPr>
        <w:ind w:left="2880" w:hanging="1440"/>
      </w:pPr>
      <w:rPr>
        <w:rFonts w:ascii="Tahoma" w:eastAsia="Times New Roman" w:hAnsi="Tahoma" w:hint="default"/>
      </w:rPr>
    </w:lvl>
    <w:lvl w:ilvl="7">
      <w:start w:val="1"/>
      <w:numFmt w:val="decimal"/>
      <w:lvlText w:val="%1-%2-%3.%4.%5.%6.%7.%8."/>
      <w:lvlJc w:val="left"/>
      <w:pPr>
        <w:ind w:left="3120" w:hanging="1440"/>
      </w:pPr>
      <w:rPr>
        <w:rFonts w:ascii="Tahoma" w:eastAsia="Times New Roman" w:hAnsi="Tahoma" w:hint="default"/>
      </w:rPr>
    </w:lvl>
    <w:lvl w:ilvl="8">
      <w:start w:val="1"/>
      <w:numFmt w:val="decimal"/>
      <w:lvlText w:val="%1-%2-%3.%4.%5.%6.%7.%8.%9."/>
      <w:lvlJc w:val="left"/>
      <w:pPr>
        <w:ind w:left="3720" w:hanging="1800"/>
      </w:pPr>
      <w:rPr>
        <w:rFonts w:ascii="Tahoma" w:eastAsia="Times New Roman" w:hAnsi="Tahoma" w:hint="default"/>
      </w:rPr>
    </w:lvl>
  </w:abstractNum>
  <w:abstractNum w:abstractNumId="7" w15:restartNumberingAfterBreak="0">
    <w:nsid w:val="79C8303A"/>
    <w:multiLevelType w:val="hybridMultilevel"/>
    <w:tmpl w:val="C9E28CD4"/>
    <w:lvl w:ilvl="0" w:tplc="0409000F">
      <w:start w:val="1"/>
      <w:numFmt w:val="decimal"/>
      <w:lvlText w:val="%1."/>
      <w:lvlJc w:val="left"/>
      <w:pPr>
        <w:ind w:left="644" w:hanging="360"/>
      </w:pPr>
      <w:rPr>
        <w:rFonts w:hint="default"/>
        <w:color w:val="auto"/>
        <w:sz w:val="16"/>
        <w:szCs w:val="1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05526078">
    <w:abstractNumId w:val="0"/>
  </w:num>
  <w:num w:numId="2" w16cid:durableId="777023048">
    <w:abstractNumId w:val="2"/>
  </w:num>
  <w:num w:numId="3" w16cid:durableId="250354641">
    <w:abstractNumId w:val="4"/>
  </w:num>
  <w:num w:numId="4" w16cid:durableId="1215240802">
    <w:abstractNumId w:val="1"/>
  </w:num>
  <w:num w:numId="5" w16cid:durableId="1599216019">
    <w:abstractNumId w:val="3"/>
  </w:num>
  <w:num w:numId="6" w16cid:durableId="1439838883">
    <w:abstractNumId w:val="5"/>
  </w:num>
  <w:num w:numId="7" w16cid:durableId="1678195923">
    <w:abstractNumId w:val="6"/>
  </w:num>
  <w:num w:numId="8" w16cid:durableId="109767437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1A"/>
    <w:rsid w:val="0000211B"/>
    <w:rsid w:val="00002FC4"/>
    <w:rsid w:val="00007F09"/>
    <w:rsid w:val="00011E75"/>
    <w:rsid w:val="0001203B"/>
    <w:rsid w:val="000140F4"/>
    <w:rsid w:val="0001473F"/>
    <w:rsid w:val="00015C69"/>
    <w:rsid w:val="0003159E"/>
    <w:rsid w:val="000404EB"/>
    <w:rsid w:val="0004060E"/>
    <w:rsid w:val="0006749B"/>
    <w:rsid w:val="00072E42"/>
    <w:rsid w:val="000836E0"/>
    <w:rsid w:val="00097960"/>
    <w:rsid w:val="000B3EA9"/>
    <w:rsid w:val="000C4076"/>
    <w:rsid w:val="000F540F"/>
    <w:rsid w:val="00100E87"/>
    <w:rsid w:val="00111DB3"/>
    <w:rsid w:val="0012556E"/>
    <w:rsid w:val="001707B9"/>
    <w:rsid w:val="00181357"/>
    <w:rsid w:val="0019332D"/>
    <w:rsid w:val="00195728"/>
    <w:rsid w:val="001A5F44"/>
    <w:rsid w:val="001A74BB"/>
    <w:rsid w:val="001B2273"/>
    <w:rsid w:val="001D5E57"/>
    <w:rsid w:val="001F2E22"/>
    <w:rsid w:val="00201553"/>
    <w:rsid w:val="002015C0"/>
    <w:rsid w:val="0020322B"/>
    <w:rsid w:val="002066E5"/>
    <w:rsid w:val="00207D3D"/>
    <w:rsid w:val="00222CDD"/>
    <w:rsid w:val="0022742F"/>
    <w:rsid w:val="00234E64"/>
    <w:rsid w:val="00235DC3"/>
    <w:rsid w:val="00240762"/>
    <w:rsid w:val="0024099D"/>
    <w:rsid w:val="00245848"/>
    <w:rsid w:val="00247328"/>
    <w:rsid w:val="00255A1A"/>
    <w:rsid w:val="00255BE2"/>
    <w:rsid w:val="002819E3"/>
    <w:rsid w:val="002B1AD6"/>
    <w:rsid w:val="002C208F"/>
    <w:rsid w:val="002C298D"/>
    <w:rsid w:val="002D6195"/>
    <w:rsid w:val="002E506F"/>
    <w:rsid w:val="00333017"/>
    <w:rsid w:val="00334D7F"/>
    <w:rsid w:val="00337703"/>
    <w:rsid w:val="003454C3"/>
    <w:rsid w:val="00366444"/>
    <w:rsid w:val="00373F02"/>
    <w:rsid w:val="00382A76"/>
    <w:rsid w:val="003860BE"/>
    <w:rsid w:val="00386192"/>
    <w:rsid w:val="003C40A0"/>
    <w:rsid w:val="003D4325"/>
    <w:rsid w:val="003D470D"/>
    <w:rsid w:val="003E01C6"/>
    <w:rsid w:val="003E35FD"/>
    <w:rsid w:val="0040032F"/>
    <w:rsid w:val="00401F08"/>
    <w:rsid w:val="004314E2"/>
    <w:rsid w:val="004437BF"/>
    <w:rsid w:val="0045252E"/>
    <w:rsid w:val="004651A4"/>
    <w:rsid w:val="004662EB"/>
    <w:rsid w:val="004758C3"/>
    <w:rsid w:val="00485A60"/>
    <w:rsid w:val="004A4C45"/>
    <w:rsid w:val="004B3BE5"/>
    <w:rsid w:val="004C3889"/>
    <w:rsid w:val="004C5383"/>
    <w:rsid w:val="004D1799"/>
    <w:rsid w:val="004D72CC"/>
    <w:rsid w:val="004D7C54"/>
    <w:rsid w:val="004E219F"/>
    <w:rsid w:val="004E68B2"/>
    <w:rsid w:val="005234B5"/>
    <w:rsid w:val="00531992"/>
    <w:rsid w:val="00543090"/>
    <w:rsid w:val="005839CD"/>
    <w:rsid w:val="00583B96"/>
    <w:rsid w:val="0059466A"/>
    <w:rsid w:val="005949F8"/>
    <w:rsid w:val="00596CBF"/>
    <w:rsid w:val="005A02AF"/>
    <w:rsid w:val="005A77AB"/>
    <w:rsid w:val="005B1F65"/>
    <w:rsid w:val="005C66A5"/>
    <w:rsid w:val="005E5B63"/>
    <w:rsid w:val="005E6CE5"/>
    <w:rsid w:val="005F008F"/>
    <w:rsid w:val="005F4C93"/>
    <w:rsid w:val="006057F9"/>
    <w:rsid w:val="0061042E"/>
    <w:rsid w:val="0061300F"/>
    <w:rsid w:val="00614A55"/>
    <w:rsid w:val="00615D53"/>
    <w:rsid w:val="006166EC"/>
    <w:rsid w:val="0062451E"/>
    <w:rsid w:val="00651F48"/>
    <w:rsid w:val="00655DA3"/>
    <w:rsid w:val="00656E82"/>
    <w:rsid w:val="00673FC3"/>
    <w:rsid w:val="006849EC"/>
    <w:rsid w:val="006941E0"/>
    <w:rsid w:val="00696AC4"/>
    <w:rsid w:val="006A5A61"/>
    <w:rsid w:val="006B29D1"/>
    <w:rsid w:val="006B4C28"/>
    <w:rsid w:val="006C7D2B"/>
    <w:rsid w:val="006D63CF"/>
    <w:rsid w:val="006F5775"/>
    <w:rsid w:val="00715673"/>
    <w:rsid w:val="007207C2"/>
    <w:rsid w:val="00722CD1"/>
    <w:rsid w:val="00724B5B"/>
    <w:rsid w:val="007301ED"/>
    <w:rsid w:val="0073198C"/>
    <w:rsid w:val="00731B38"/>
    <w:rsid w:val="00731C55"/>
    <w:rsid w:val="00732DC4"/>
    <w:rsid w:val="007445C6"/>
    <w:rsid w:val="007744C0"/>
    <w:rsid w:val="00777C5F"/>
    <w:rsid w:val="00781357"/>
    <w:rsid w:val="00781F71"/>
    <w:rsid w:val="00793018"/>
    <w:rsid w:val="00793606"/>
    <w:rsid w:val="007A0381"/>
    <w:rsid w:val="007C3DB2"/>
    <w:rsid w:val="007E01C5"/>
    <w:rsid w:val="007E5D28"/>
    <w:rsid w:val="007E663A"/>
    <w:rsid w:val="00801E77"/>
    <w:rsid w:val="00825C4D"/>
    <w:rsid w:val="00843C89"/>
    <w:rsid w:val="00843D96"/>
    <w:rsid w:val="00844B57"/>
    <w:rsid w:val="00867DF0"/>
    <w:rsid w:val="00875E3D"/>
    <w:rsid w:val="00882767"/>
    <w:rsid w:val="00884E79"/>
    <w:rsid w:val="00893FC1"/>
    <w:rsid w:val="00895CF7"/>
    <w:rsid w:val="008E0042"/>
    <w:rsid w:val="008E3337"/>
    <w:rsid w:val="008E3F66"/>
    <w:rsid w:val="009007E4"/>
    <w:rsid w:val="00904754"/>
    <w:rsid w:val="00922892"/>
    <w:rsid w:val="00936903"/>
    <w:rsid w:val="00936D72"/>
    <w:rsid w:val="00940FCD"/>
    <w:rsid w:val="009707C4"/>
    <w:rsid w:val="00976E98"/>
    <w:rsid w:val="00984EE0"/>
    <w:rsid w:val="009928AB"/>
    <w:rsid w:val="00992D4F"/>
    <w:rsid w:val="00996691"/>
    <w:rsid w:val="00996839"/>
    <w:rsid w:val="009B5194"/>
    <w:rsid w:val="009C2E39"/>
    <w:rsid w:val="009C51CE"/>
    <w:rsid w:val="009C631F"/>
    <w:rsid w:val="009E03E6"/>
    <w:rsid w:val="009E1E70"/>
    <w:rsid w:val="009E577D"/>
    <w:rsid w:val="009F2100"/>
    <w:rsid w:val="00A1339F"/>
    <w:rsid w:val="00A279D3"/>
    <w:rsid w:val="00A43E12"/>
    <w:rsid w:val="00A46CE8"/>
    <w:rsid w:val="00A54325"/>
    <w:rsid w:val="00A5659B"/>
    <w:rsid w:val="00A6705F"/>
    <w:rsid w:val="00A77C39"/>
    <w:rsid w:val="00AA7C28"/>
    <w:rsid w:val="00AB1361"/>
    <w:rsid w:val="00AB2201"/>
    <w:rsid w:val="00AC75EE"/>
    <w:rsid w:val="00AD1C0C"/>
    <w:rsid w:val="00AE1C57"/>
    <w:rsid w:val="00AE4A2F"/>
    <w:rsid w:val="00AE649A"/>
    <w:rsid w:val="00AF08B8"/>
    <w:rsid w:val="00B02145"/>
    <w:rsid w:val="00B22CD5"/>
    <w:rsid w:val="00B24D52"/>
    <w:rsid w:val="00B41EC7"/>
    <w:rsid w:val="00B5355C"/>
    <w:rsid w:val="00B70DF3"/>
    <w:rsid w:val="00B9145F"/>
    <w:rsid w:val="00BB0D4C"/>
    <w:rsid w:val="00BE16D7"/>
    <w:rsid w:val="00BE3DFF"/>
    <w:rsid w:val="00C168C5"/>
    <w:rsid w:val="00C8011A"/>
    <w:rsid w:val="00CB4317"/>
    <w:rsid w:val="00CB6C07"/>
    <w:rsid w:val="00CC2A08"/>
    <w:rsid w:val="00CD0830"/>
    <w:rsid w:val="00CD0C71"/>
    <w:rsid w:val="00CD1E1C"/>
    <w:rsid w:val="00CE3BC8"/>
    <w:rsid w:val="00CE4D52"/>
    <w:rsid w:val="00D034A2"/>
    <w:rsid w:val="00D12151"/>
    <w:rsid w:val="00D14036"/>
    <w:rsid w:val="00D1467E"/>
    <w:rsid w:val="00D1496B"/>
    <w:rsid w:val="00D27856"/>
    <w:rsid w:val="00D65B7A"/>
    <w:rsid w:val="00D806A8"/>
    <w:rsid w:val="00D809B4"/>
    <w:rsid w:val="00D82E20"/>
    <w:rsid w:val="00D83726"/>
    <w:rsid w:val="00D83764"/>
    <w:rsid w:val="00D868AE"/>
    <w:rsid w:val="00D906C6"/>
    <w:rsid w:val="00D95892"/>
    <w:rsid w:val="00DA1A0E"/>
    <w:rsid w:val="00DB1228"/>
    <w:rsid w:val="00DB346A"/>
    <w:rsid w:val="00DC35E4"/>
    <w:rsid w:val="00DD2734"/>
    <w:rsid w:val="00DD2FE4"/>
    <w:rsid w:val="00DD3C94"/>
    <w:rsid w:val="00DD4711"/>
    <w:rsid w:val="00DD6867"/>
    <w:rsid w:val="00DF18D2"/>
    <w:rsid w:val="00E008C3"/>
    <w:rsid w:val="00E0381B"/>
    <w:rsid w:val="00E0646E"/>
    <w:rsid w:val="00E11DB9"/>
    <w:rsid w:val="00E24538"/>
    <w:rsid w:val="00E3501A"/>
    <w:rsid w:val="00E44CEB"/>
    <w:rsid w:val="00E51A75"/>
    <w:rsid w:val="00E565E3"/>
    <w:rsid w:val="00E62AA2"/>
    <w:rsid w:val="00E82713"/>
    <w:rsid w:val="00E8622A"/>
    <w:rsid w:val="00E91637"/>
    <w:rsid w:val="00EA076B"/>
    <w:rsid w:val="00EA18D6"/>
    <w:rsid w:val="00EA1D8F"/>
    <w:rsid w:val="00EB3E76"/>
    <w:rsid w:val="00EC023A"/>
    <w:rsid w:val="00ED069E"/>
    <w:rsid w:val="00EE2305"/>
    <w:rsid w:val="00EE526E"/>
    <w:rsid w:val="00EF0B6E"/>
    <w:rsid w:val="00EF4CE3"/>
    <w:rsid w:val="00EF5E13"/>
    <w:rsid w:val="00F11E8F"/>
    <w:rsid w:val="00F163A0"/>
    <w:rsid w:val="00F3365F"/>
    <w:rsid w:val="00F36C44"/>
    <w:rsid w:val="00F37A51"/>
    <w:rsid w:val="00F43D92"/>
    <w:rsid w:val="00F51649"/>
    <w:rsid w:val="00F519DC"/>
    <w:rsid w:val="00F600A9"/>
    <w:rsid w:val="00F62FA2"/>
    <w:rsid w:val="00F918CB"/>
    <w:rsid w:val="00F9236B"/>
    <w:rsid w:val="00FA6D49"/>
    <w:rsid w:val="00FB6A0D"/>
    <w:rsid w:val="00FD49FA"/>
    <w:rsid w:val="00FE61F7"/>
    <w:rsid w:val="00FF13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45E3"/>
  <w15:chartTrackingRefBased/>
  <w15:docId w15:val="{CCB0126D-F987-4783-B7C1-A885AF70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BF"/>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B4C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849EC"/>
    <w:pPr>
      <w:keepNext/>
      <w:tabs>
        <w:tab w:val="left" w:pos="5400"/>
      </w:tabs>
      <w:ind w:left="90" w:right="90"/>
      <w:jc w:val="lowKashida"/>
      <w:outlineLvl w:val="1"/>
    </w:pPr>
    <w:rPr>
      <w:rFonts w:cs="B Nazanin"/>
      <w:bCs/>
      <w:noProof/>
      <w:snapToGrid w:val="0"/>
      <w:color w:val="FF0000"/>
      <w:sz w:val="20"/>
      <w:szCs w:val="28"/>
      <w:lang w:bidi="fa-IR"/>
    </w:rPr>
  </w:style>
  <w:style w:type="paragraph" w:styleId="Heading3">
    <w:name w:val="heading 3"/>
    <w:basedOn w:val="Normal"/>
    <w:next w:val="Normal"/>
    <w:link w:val="Heading3Char"/>
    <w:qFormat/>
    <w:rsid w:val="006B4C28"/>
    <w:pPr>
      <w:keepNext/>
      <w:tabs>
        <w:tab w:val="left" w:pos="810"/>
      </w:tabs>
      <w:jc w:val="lowKashida"/>
      <w:outlineLvl w:val="2"/>
    </w:pPr>
    <w:rPr>
      <w:rFonts w:cs="Koodak Mazar"/>
      <w:bCs/>
      <w:iCs/>
      <w:noProof/>
      <w:snapToGrid w:val="0"/>
      <w:sz w:val="20"/>
      <w:szCs w:val="20"/>
      <w:u w:val="single"/>
      <w:lang w:bidi="fa-IR"/>
    </w:rPr>
  </w:style>
  <w:style w:type="paragraph" w:styleId="Heading4">
    <w:name w:val="heading 4"/>
    <w:basedOn w:val="Normal"/>
    <w:next w:val="Normal"/>
    <w:link w:val="Heading4Char"/>
    <w:qFormat/>
    <w:rsid w:val="006B4C28"/>
    <w:pPr>
      <w:keepNext/>
      <w:tabs>
        <w:tab w:val="left" w:pos="810"/>
        <w:tab w:val="num" w:pos="1800"/>
      </w:tabs>
      <w:ind w:left="810" w:hanging="270"/>
      <w:jc w:val="lowKashida"/>
      <w:outlineLvl w:val="3"/>
    </w:pPr>
    <w:rPr>
      <w:rFonts w:cs="Koodak Mazar"/>
      <w:bCs/>
      <w:iCs/>
      <w:noProof/>
      <w:snapToGrid w:val="0"/>
      <w:sz w:val="20"/>
      <w:szCs w:val="20"/>
      <w:u w:val="single"/>
      <w:lang w:bidi="fa-IR"/>
    </w:rPr>
  </w:style>
  <w:style w:type="paragraph" w:styleId="Heading5">
    <w:name w:val="heading 5"/>
    <w:basedOn w:val="Normal"/>
    <w:next w:val="Normal"/>
    <w:link w:val="Heading5Char"/>
    <w:qFormat/>
    <w:rsid w:val="006B4C28"/>
    <w:pPr>
      <w:keepNext/>
      <w:snapToGrid w:val="0"/>
      <w:ind w:left="90"/>
      <w:outlineLvl w:val="4"/>
    </w:pPr>
    <w:rPr>
      <w:rFonts w:eastAsia="Arial Unicode MS" w:cs="Koodak Mazar"/>
      <w:bCs/>
      <w:iCs/>
      <w:noProof/>
      <w:sz w:val="20"/>
      <w:szCs w:val="20"/>
      <w:u w:val="single"/>
      <w:lang w:bidi="fa-IR"/>
    </w:rPr>
  </w:style>
  <w:style w:type="paragraph" w:styleId="Heading6">
    <w:name w:val="heading 6"/>
    <w:basedOn w:val="Normal"/>
    <w:next w:val="Normal"/>
    <w:link w:val="Heading6Char"/>
    <w:qFormat/>
    <w:rsid w:val="006B4C28"/>
    <w:pPr>
      <w:keepNext/>
      <w:numPr>
        <w:ilvl w:val="1"/>
        <w:numId w:val="2"/>
      </w:numPr>
      <w:tabs>
        <w:tab w:val="left" w:pos="810"/>
        <w:tab w:val="left" w:pos="5760"/>
      </w:tabs>
      <w:ind w:right="1440"/>
      <w:jc w:val="lowKashida"/>
      <w:outlineLvl w:val="5"/>
    </w:pPr>
    <w:rPr>
      <w:rFonts w:cs="Koodak Mazar"/>
      <w:bCs/>
      <w:iCs/>
      <w:noProof/>
      <w:snapToGrid w:val="0"/>
      <w:sz w:val="20"/>
      <w:szCs w:val="20"/>
      <w:u w:val="single"/>
      <w:lang w:bidi="fa-IR"/>
    </w:rPr>
  </w:style>
  <w:style w:type="paragraph" w:styleId="Heading7">
    <w:name w:val="heading 7"/>
    <w:basedOn w:val="Normal"/>
    <w:next w:val="Normal"/>
    <w:link w:val="Heading7Char"/>
    <w:qFormat/>
    <w:rsid w:val="006B4C28"/>
    <w:pPr>
      <w:keepNext/>
      <w:tabs>
        <w:tab w:val="left" w:pos="-351"/>
      </w:tabs>
      <w:ind w:left="-18" w:right="-108"/>
      <w:jc w:val="center"/>
      <w:outlineLvl w:val="6"/>
    </w:pPr>
    <w:rPr>
      <w:rFonts w:cs="Koodak Mazar"/>
      <w:b/>
      <w:bCs/>
      <w:noProof/>
      <w:sz w:val="20"/>
      <w:szCs w:val="28"/>
      <w:lang w:bidi="fa-IR"/>
    </w:rPr>
  </w:style>
  <w:style w:type="paragraph" w:styleId="Heading8">
    <w:name w:val="heading 8"/>
    <w:basedOn w:val="Normal"/>
    <w:next w:val="Normal"/>
    <w:link w:val="Heading8Char"/>
    <w:qFormat/>
    <w:rsid w:val="006B4C28"/>
    <w:pPr>
      <w:keepNext/>
      <w:ind w:left="527" w:right="142" w:hanging="527"/>
      <w:jc w:val="lowKashida"/>
      <w:outlineLvl w:val="7"/>
    </w:pPr>
    <w:rPr>
      <w:rFonts w:cs="Yagut"/>
      <w:b/>
      <w:i/>
      <w:noProof/>
      <w:sz w:val="26"/>
      <w:szCs w:val="26"/>
      <w:lang w:bidi="fa-IR"/>
    </w:rPr>
  </w:style>
  <w:style w:type="paragraph" w:styleId="Heading9">
    <w:name w:val="heading 9"/>
    <w:basedOn w:val="Normal"/>
    <w:next w:val="Normal"/>
    <w:link w:val="Heading9Char"/>
    <w:qFormat/>
    <w:rsid w:val="006B4C28"/>
    <w:pPr>
      <w:spacing w:before="240" w:after="60"/>
      <w:outlineLvl w:val="8"/>
    </w:pPr>
    <w:rPr>
      <w:rFonts w:ascii="Arial" w:hAnsi="Arial" w:cs="Arial"/>
      <w:noProof/>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011A"/>
    <w:rPr>
      <w:color w:val="0000FF"/>
      <w:u w:val="single"/>
    </w:rPr>
  </w:style>
  <w:style w:type="paragraph" w:styleId="NormalWeb">
    <w:name w:val="Normal (Web)"/>
    <w:basedOn w:val="Normal"/>
    <w:uiPriority w:val="99"/>
    <w:unhideWhenUsed/>
    <w:rsid w:val="00C8011A"/>
    <w:pPr>
      <w:bidi w:val="0"/>
      <w:spacing w:before="100" w:beforeAutospacing="1" w:after="100" w:afterAutospacing="1"/>
    </w:pPr>
    <w:rPr>
      <w:lang w:bidi="fa-IR"/>
    </w:rPr>
  </w:style>
  <w:style w:type="character" w:styleId="Strong">
    <w:name w:val="Strong"/>
    <w:basedOn w:val="DefaultParagraphFont"/>
    <w:uiPriority w:val="22"/>
    <w:qFormat/>
    <w:rsid w:val="00C8011A"/>
    <w:rPr>
      <w:b/>
      <w:bCs/>
    </w:rPr>
  </w:style>
  <w:style w:type="table" w:styleId="TableGrid">
    <w:name w:val="Table Grid"/>
    <w:basedOn w:val="LightList-Accent2"/>
    <w:uiPriority w:val="1"/>
    <w:rsid w:val="00C8011A"/>
    <w:pPr>
      <w:jc w:val="center"/>
    </w:pPr>
    <w:rPr>
      <w:rFonts w:ascii="B Nazanin" w:hAnsi="B Nazanin"/>
      <w:sz w:val="20"/>
      <w:szCs w:val="20"/>
      <w:lang w:bidi="ar-SA"/>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D71920"/>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nil"/>
          <w:left w:val="nil"/>
          <w:bottom w:val="nil"/>
          <w:right w:val="nil"/>
        </w:tcBorders>
        <w:shd w:val="clear" w:color="auto" w:fill="F2F2F2" w:themeFill="background1" w:themeFillShade="F2"/>
      </w:tcPr>
    </w:tblStylePr>
    <w:tblStylePr w:type="band2Horz">
      <w:tblPr/>
      <w:tcPr>
        <w:shd w:val="clear" w:color="auto" w:fill="D9D9D9" w:themeFill="background1" w:themeFillShade="D9"/>
      </w:tcPr>
    </w:tblStylePr>
  </w:style>
  <w:style w:type="table" w:styleId="LightList-Accent2">
    <w:name w:val="Light List Accent 2"/>
    <w:basedOn w:val="TableNormal"/>
    <w:uiPriority w:val="61"/>
    <w:unhideWhenUsed/>
    <w:rsid w:val="00C801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alignjustify">
    <w:name w:val="alignjustify"/>
    <w:basedOn w:val="Normal"/>
    <w:rsid w:val="00C8011A"/>
    <w:pPr>
      <w:bidi w:val="0"/>
      <w:spacing w:before="100" w:beforeAutospacing="1" w:after="100" w:afterAutospacing="1"/>
    </w:pPr>
    <w:rPr>
      <w:lang w:bidi="fa-IR"/>
    </w:rPr>
  </w:style>
  <w:style w:type="paragraph" w:styleId="Header">
    <w:name w:val="header"/>
    <w:basedOn w:val="Normal"/>
    <w:link w:val="HeaderChar"/>
    <w:uiPriority w:val="99"/>
    <w:unhideWhenUsed/>
    <w:rsid w:val="00C8011A"/>
    <w:pPr>
      <w:tabs>
        <w:tab w:val="center" w:pos="4513"/>
        <w:tab w:val="right" w:pos="9026"/>
      </w:tabs>
    </w:pPr>
  </w:style>
  <w:style w:type="character" w:customStyle="1" w:styleId="HeaderChar">
    <w:name w:val="Header Char"/>
    <w:basedOn w:val="DefaultParagraphFont"/>
    <w:link w:val="Header"/>
    <w:uiPriority w:val="99"/>
    <w:rsid w:val="00C8011A"/>
    <w:rPr>
      <w:rFonts w:ascii="Times New Roman" w:eastAsia="Times New Roman" w:hAnsi="Times New Roman" w:cs="Times New Roman"/>
      <w:sz w:val="24"/>
      <w:szCs w:val="24"/>
      <w:lang w:bidi="ar-SA"/>
    </w:rPr>
  </w:style>
  <w:style w:type="paragraph" w:styleId="Footer">
    <w:name w:val="footer"/>
    <w:basedOn w:val="Normal"/>
    <w:link w:val="FooterChar"/>
    <w:unhideWhenUsed/>
    <w:rsid w:val="00C8011A"/>
    <w:pPr>
      <w:tabs>
        <w:tab w:val="center" w:pos="4513"/>
        <w:tab w:val="right" w:pos="9026"/>
      </w:tabs>
    </w:pPr>
  </w:style>
  <w:style w:type="character" w:customStyle="1" w:styleId="FooterChar">
    <w:name w:val="Footer Char"/>
    <w:basedOn w:val="DefaultParagraphFont"/>
    <w:link w:val="Footer"/>
    <w:rsid w:val="00C8011A"/>
    <w:rPr>
      <w:rFonts w:ascii="Times New Roman" w:eastAsia="Times New Roman" w:hAnsi="Times New Roman" w:cs="Times New Roman"/>
      <w:sz w:val="24"/>
      <w:szCs w:val="24"/>
      <w:lang w:bidi="ar-SA"/>
    </w:rPr>
  </w:style>
  <w:style w:type="paragraph" w:styleId="BalloonText">
    <w:name w:val="Balloon Text"/>
    <w:basedOn w:val="Normal"/>
    <w:link w:val="BalloonTextChar"/>
    <w:unhideWhenUsed/>
    <w:rsid w:val="00195728"/>
    <w:rPr>
      <w:rFonts w:ascii="Segoe UI" w:hAnsi="Segoe UI" w:cs="Segoe UI"/>
      <w:sz w:val="18"/>
      <w:szCs w:val="18"/>
    </w:rPr>
  </w:style>
  <w:style w:type="character" w:customStyle="1" w:styleId="BalloonTextChar">
    <w:name w:val="Balloon Text Char"/>
    <w:basedOn w:val="DefaultParagraphFont"/>
    <w:link w:val="BalloonText"/>
    <w:rsid w:val="00195728"/>
    <w:rPr>
      <w:rFonts w:ascii="Segoe UI" w:eastAsia="Times New Roman" w:hAnsi="Segoe UI" w:cs="Segoe UI"/>
      <w:sz w:val="18"/>
      <w:szCs w:val="18"/>
      <w:lang w:bidi="ar-SA"/>
    </w:rPr>
  </w:style>
  <w:style w:type="character" w:customStyle="1" w:styleId="Heading2Char">
    <w:name w:val="Heading 2 Char"/>
    <w:basedOn w:val="DefaultParagraphFont"/>
    <w:link w:val="Heading2"/>
    <w:rsid w:val="006849EC"/>
    <w:rPr>
      <w:rFonts w:ascii="Times New Roman" w:eastAsia="Times New Roman" w:hAnsi="Times New Roman" w:cs="B Nazanin"/>
      <w:bCs/>
      <w:noProof/>
      <w:snapToGrid w:val="0"/>
      <w:color w:val="FF0000"/>
      <w:sz w:val="20"/>
      <w:szCs w:val="28"/>
    </w:rPr>
  </w:style>
  <w:style w:type="table" w:styleId="LightGrid-Accent1">
    <w:name w:val="Light Grid Accent 1"/>
    <w:basedOn w:val="TableNormal"/>
    <w:uiPriority w:val="62"/>
    <w:rsid w:val="006849E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link w:val="ListParagraphChar"/>
    <w:uiPriority w:val="34"/>
    <w:qFormat/>
    <w:rsid w:val="00696AC4"/>
    <w:pPr>
      <w:bidi w:val="0"/>
      <w:spacing w:after="200" w:line="276" w:lineRule="auto"/>
      <w:ind w:left="720"/>
      <w:contextualSpacing/>
    </w:pPr>
    <w:rPr>
      <w:rFonts w:ascii="Calibri" w:eastAsia="Calibri" w:hAnsi="Calibri" w:cs="Arial"/>
      <w:sz w:val="20"/>
      <w:szCs w:val="20"/>
      <w:lang w:val="x-none" w:eastAsia="x-none"/>
    </w:rPr>
  </w:style>
  <w:style w:type="character" w:customStyle="1" w:styleId="ListParagraphChar">
    <w:name w:val="List Paragraph Char"/>
    <w:link w:val="ListParagraph"/>
    <w:uiPriority w:val="34"/>
    <w:locked/>
    <w:rsid w:val="00696AC4"/>
    <w:rPr>
      <w:rFonts w:ascii="Calibri" w:eastAsia="Calibri" w:hAnsi="Calibri" w:cs="Arial"/>
      <w:sz w:val="20"/>
      <w:szCs w:val="20"/>
      <w:lang w:val="x-none" w:eastAsia="x-none" w:bidi="ar-SA"/>
    </w:rPr>
  </w:style>
  <w:style w:type="character" w:styleId="CommentReference">
    <w:name w:val="annotation reference"/>
    <w:basedOn w:val="DefaultParagraphFont"/>
    <w:unhideWhenUsed/>
    <w:rsid w:val="001A5F44"/>
    <w:rPr>
      <w:sz w:val="16"/>
      <w:szCs w:val="16"/>
    </w:rPr>
  </w:style>
  <w:style w:type="paragraph" w:styleId="CommentText">
    <w:name w:val="annotation text"/>
    <w:basedOn w:val="Normal"/>
    <w:link w:val="CommentTextChar"/>
    <w:unhideWhenUsed/>
    <w:rsid w:val="001A5F44"/>
    <w:rPr>
      <w:sz w:val="20"/>
      <w:szCs w:val="20"/>
    </w:rPr>
  </w:style>
  <w:style w:type="character" w:customStyle="1" w:styleId="CommentTextChar">
    <w:name w:val="Comment Text Char"/>
    <w:basedOn w:val="DefaultParagraphFont"/>
    <w:link w:val="CommentText"/>
    <w:rsid w:val="001A5F44"/>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5F44"/>
    <w:rPr>
      <w:b/>
      <w:bCs/>
    </w:rPr>
  </w:style>
  <w:style w:type="character" w:customStyle="1" w:styleId="CommentSubjectChar">
    <w:name w:val="Comment Subject Char"/>
    <w:basedOn w:val="CommentTextChar"/>
    <w:link w:val="CommentSubject"/>
    <w:uiPriority w:val="99"/>
    <w:semiHidden/>
    <w:rsid w:val="001A5F44"/>
    <w:rPr>
      <w:rFonts w:ascii="Times New Roman" w:eastAsia="Times New Roman" w:hAnsi="Times New Roman" w:cs="Times New Roman"/>
      <w:b/>
      <w:bCs/>
      <w:sz w:val="20"/>
      <w:szCs w:val="20"/>
      <w:lang w:bidi="ar-SA"/>
    </w:rPr>
  </w:style>
  <w:style w:type="paragraph" w:styleId="FootnoteText">
    <w:name w:val="footnote text"/>
    <w:basedOn w:val="Normal"/>
    <w:link w:val="FootnoteTextChar"/>
    <w:uiPriority w:val="99"/>
    <w:semiHidden/>
    <w:unhideWhenUsed/>
    <w:rsid w:val="001A5F44"/>
    <w:rPr>
      <w:sz w:val="20"/>
      <w:szCs w:val="20"/>
    </w:rPr>
  </w:style>
  <w:style w:type="character" w:customStyle="1" w:styleId="FootnoteTextChar">
    <w:name w:val="Footnote Text Char"/>
    <w:basedOn w:val="DefaultParagraphFont"/>
    <w:link w:val="FootnoteText"/>
    <w:uiPriority w:val="99"/>
    <w:semiHidden/>
    <w:rsid w:val="001A5F44"/>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1A5F44"/>
    <w:rPr>
      <w:vertAlign w:val="superscript"/>
    </w:rPr>
  </w:style>
  <w:style w:type="character" w:customStyle="1" w:styleId="Heading1Char">
    <w:name w:val="Heading 1 Char"/>
    <w:basedOn w:val="DefaultParagraphFont"/>
    <w:link w:val="Heading1"/>
    <w:rsid w:val="006B4C28"/>
    <w:rPr>
      <w:rFonts w:asciiTheme="majorHAnsi" w:eastAsiaTheme="majorEastAsia" w:hAnsiTheme="majorHAnsi" w:cstheme="majorBidi"/>
      <w:color w:val="2E74B5" w:themeColor="accent1" w:themeShade="BF"/>
      <w:sz w:val="32"/>
      <w:szCs w:val="32"/>
      <w:lang w:bidi="ar-SA"/>
    </w:rPr>
  </w:style>
  <w:style w:type="character" w:customStyle="1" w:styleId="Heading3Char">
    <w:name w:val="Heading 3 Char"/>
    <w:basedOn w:val="DefaultParagraphFont"/>
    <w:link w:val="Heading3"/>
    <w:rsid w:val="006B4C28"/>
    <w:rPr>
      <w:rFonts w:ascii="Times New Roman" w:eastAsia="Times New Roman" w:hAnsi="Times New Roman" w:cs="Koodak Mazar"/>
      <w:bCs/>
      <w:iCs/>
      <w:noProof/>
      <w:snapToGrid w:val="0"/>
      <w:sz w:val="20"/>
      <w:szCs w:val="20"/>
      <w:u w:val="single"/>
    </w:rPr>
  </w:style>
  <w:style w:type="character" w:customStyle="1" w:styleId="Heading4Char">
    <w:name w:val="Heading 4 Char"/>
    <w:basedOn w:val="DefaultParagraphFont"/>
    <w:link w:val="Heading4"/>
    <w:rsid w:val="006B4C28"/>
    <w:rPr>
      <w:rFonts w:ascii="Times New Roman" w:eastAsia="Times New Roman" w:hAnsi="Times New Roman" w:cs="Koodak Mazar"/>
      <w:bCs/>
      <w:iCs/>
      <w:noProof/>
      <w:snapToGrid w:val="0"/>
      <w:sz w:val="20"/>
      <w:szCs w:val="20"/>
      <w:u w:val="single"/>
    </w:rPr>
  </w:style>
  <w:style w:type="character" w:customStyle="1" w:styleId="Heading5Char">
    <w:name w:val="Heading 5 Char"/>
    <w:basedOn w:val="DefaultParagraphFont"/>
    <w:link w:val="Heading5"/>
    <w:rsid w:val="006B4C28"/>
    <w:rPr>
      <w:rFonts w:ascii="Times New Roman" w:eastAsia="Arial Unicode MS" w:hAnsi="Times New Roman" w:cs="Koodak Mazar"/>
      <w:bCs/>
      <w:iCs/>
      <w:noProof/>
      <w:sz w:val="20"/>
      <w:szCs w:val="20"/>
      <w:u w:val="single"/>
    </w:rPr>
  </w:style>
  <w:style w:type="character" w:customStyle="1" w:styleId="Heading6Char">
    <w:name w:val="Heading 6 Char"/>
    <w:basedOn w:val="DefaultParagraphFont"/>
    <w:link w:val="Heading6"/>
    <w:rsid w:val="006B4C28"/>
    <w:rPr>
      <w:rFonts w:ascii="Times New Roman" w:eastAsia="Times New Roman" w:hAnsi="Times New Roman" w:cs="Koodak Mazar"/>
      <w:bCs/>
      <w:iCs/>
      <w:noProof/>
      <w:snapToGrid w:val="0"/>
      <w:sz w:val="20"/>
      <w:szCs w:val="20"/>
      <w:u w:val="single"/>
    </w:rPr>
  </w:style>
  <w:style w:type="character" w:customStyle="1" w:styleId="Heading7Char">
    <w:name w:val="Heading 7 Char"/>
    <w:basedOn w:val="DefaultParagraphFont"/>
    <w:link w:val="Heading7"/>
    <w:rsid w:val="006B4C28"/>
    <w:rPr>
      <w:rFonts w:ascii="Times New Roman" w:eastAsia="Times New Roman" w:hAnsi="Times New Roman" w:cs="Koodak Mazar"/>
      <w:b/>
      <w:bCs/>
      <w:noProof/>
      <w:sz w:val="20"/>
      <w:szCs w:val="28"/>
    </w:rPr>
  </w:style>
  <w:style w:type="character" w:customStyle="1" w:styleId="Heading8Char">
    <w:name w:val="Heading 8 Char"/>
    <w:basedOn w:val="DefaultParagraphFont"/>
    <w:link w:val="Heading8"/>
    <w:rsid w:val="006B4C28"/>
    <w:rPr>
      <w:rFonts w:ascii="Times New Roman" w:eastAsia="Times New Roman" w:hAnsi="Times New Roman" w:cs="Yagut"/>
      <w:b/>
      <w:i/>
      <w:noProof/>
      <w:sz w:val="26"/>
      <w:szCs w:val="26"/>
    </w:rPr>
  </w:style>
  <w:style w:type="character" w:customStyle="1" w:styleId="Heading9Char">
    <w:name w:val="Heading 9 Char"/>
    <w:basedOn w:val="DefaultParagraphFont"/>
    <w:link w:val="Heading9"/>
    <w:rsid w:val="006B4C28"/>
    <w:rPr>
      <w:rFonts w:ascii="Arial" w:eastAsia="Times New Roman" w:hAnsi="Arial" w:cs="Arial"/>
      <w:noProof/>
    </w:rPr>
  </w:style>
  <w:style w:type="paragraph" w:styleId="BodyText">
    <w:name w:val="Body Text"/>
    <w:basedOn w:val="Normal"/>
    <w:link w:val="BodyTextChar"/>
    <w:semiHidden/>
    <w:rsid w:val="006B4C28"/>
    <w:pPr>
      <w:tabs>
        <w:tab w:val="left" w:pos="0"/>
      </w:tabs>
      <w:ind w:left="45" w:firstLine="284"/>
      <w:jc w:val="lowKashida"/>
    </w:pPr>
    <w:rPr>
      <w:rFonts w:cs="Yagut"/>
      <w:i/>
      <w:noProof/>
      <w:lang w:bidi="fa-IR"/>
    </w:rPr>
  </w:style>
  <w:style w:type="character" w:customStyle="1" w:styleId="BodyTextChar">
    <w:name w:val="Body Text Char"/>
    <w:basedOn w:val="DefaultParagraphFont"/>
    <w:link w:val="BodyText"/>
    <w:semiHidden/>
    <w:rsid w:val="006B4C28"/>
    <w:rPr>
      <w:rFonts w:ascii="Times New Roman" w:eastAsia="Times New Roman" w:hAnsi="Times New Roman" w:cs="Yagut"/>
      <w:i/>
      <w:noProof/>
      <w:sz w:val="24"/>
      <w:szCs w:val="24"/>
    </w:rPr>
  </w:style>
  <w:style w:type="paragraph" w:styleId="BodyTextIndent">
    <w:name w:val="Body Text Indent"/>
    <w:basedOn w:val="Normal"/>
    <w:link w:val="BodyTextIndentChar"/>
    <w:rsid w:val="006B4C28"/>
    <w:pPr>
      <w:spacing w:after="120"/>
      <w:ind w:left="283"/>
    </w:pPr>
    <w:rPr>
      <w:rFonts w:cs="B Nazanin"/>
      <w:noProof/>
      <w:lang w:bidi="fa-IR"/>
    </w:rPr>
  </w:style>
  <w:style w:type="character" w:customStyle="1" w:styleId="BodyTextIndentChar">
    <w:name w:val="Body Text Indent Char"/>
    <w:basedOn w:val="DefaultParagraphFont"/>
    <w:link w:val="BodyTextIndent"/>
    <w:rsid w:val="006B4C28"/>
    <w:rPr>
      <w:rFonts w:ascii="Times New Roman" w:eastAsia="Times New Roman" w:hAnsi="Times New Roman" w:cs="B Nazanin"/>
      <w:noProof/>
      <w:sz w:val="24"/>
      <w:szCs w:val="24"/>
    </w:rPr>
  </w:style>
  <w:style w:type="paragraph" w:styleId="BodyTextIndent2">
    <w:name w:val="Body Text Indent 2"/>
    <w:basedOn w:val="Normal"/>
    <w:link w:val="BodyTextIndent2Char"/>
    <w:rsid w:val="006B4C28"/>
    <w:pPr>
      <w:spacing w:after="120" w:line="480" w:lineRule="auto"/>
      <w:ind w:left="283"/>
    </w:pPr>
    <w:rPr>
      <w:rFonts w:cs="B Nazanin"/>
      <w:noProof/>
      <w:lang w:bidi="fa-IR"/>
    </w:rPr>
  </w:style>
  <w:style w:type="character" w:customStyle="1" w:styleId="BodyTextIndent2Char">
    <w:name w:val="Body Text Indent 2 Char"/>
    <w:basedOn w:val="DefaultParagraphFont"/>
    <w:link w:val="BodyTextIndent2"/>
    <w:rsid w:val="006B4C28"/>
    <w:rPr>
      <w:rFonts w:ascii="Times New Roman" w:eastAsia="Times New Roman" w:hAnsi="Times New Roman" w:cs="B Nazanin"/>
      <w:noProof/>
      <w:sz w:val="24"/>
      <w:szCs w:val="24"/>
    </w:rPr>
  </w:style>
  <w:style w:type="paragraph" w:styleId="BlockText">
    <w:name w:val="Block Text"/>
    <w:basedOn w:val="Normal"/>
    <w:semiHidden/>
    <w:rsid w:val="006B4C28"/>
    <w:pPr>
      <w:tabs>
        <w:tab w:val="left" w:pos="810"/>
      </w:tabs>
      <w:ind w:left="90"/>
      <w:jc w:val="lowKashida"/>
    </w:pPr>
    <w:rPr>
      <w:rFonts w:cs="Koodak Mazar"/>
      <w:b/>
      <w:i/>
      <w:noProof/>
      <w:snapToGrid w:val="0"/>
      <w:sz w:val="20"/>
      <w:szCs w:val="20"/>
      <w:lang w:bidi="fa-IR"/>
    </w:rPr>
  </w:style>
  <w:style w:type="character" w:styleId="PageNumber">
    <w:name w:val="page number"/>
    <w:basedOn w:val="DefaultParagraphFont"/>
    <w:rsid w:val="006B4C28"/>
  </w:style>
  <w:style w:type="paragraph" w:styleId="BodyText2">
    <w:name w:val="Body Text 2"/>
    <w:basedOn w:val="Normal"/>
    <w:link w:val="BodyText2Char"/>
    <w:semiHidden/>
    <w:rsid w:val="006B4C28"/>
    <w:pPr>
      <w:bidi w:val="0"/>
      <w:spacing w:after="120" w:line="480" w:lineRule="auto"/>
    </w:pPr>
    <w:rPr>
      <w:rFonts w:cs="B Nazanin"/>
      <w:noProof/>
      <w:lang w:bidi="fa-IR"/>
    </w:rPr>
  </w:style>
  <w:style w:type="character" w:customStyle="1" w:styleId="BodyText2Char">
    <w:name w:val="Body Text 2 Char"/>
    <w:basedOn w:val="DefaultParagraphFont"/>
    <w:link w:val="BodyText2"/>
    <w:semiHidden/>
    <w:rsid w:val="006B4C28"/>
    <w:rPr>
      <w:rFonts w:ascii="Times New Roman" w:eastAsia="Times New Roman" w:hAnsi="Times New Roman" w:cs="B Nazanin"/>
      <w:noProof/>
      <w:sz w:val="24"/>
      <w:szCs w:val="24"/>
    </w:rPr>
  </w:style>
  <w:style w:type="character" w:styleId="FollowedHyperlink">
    <w:name w:val="FollowedHyperlink"/>
    <w:basedOn w:val="DefaultParagraphFont"/>
    <w:rsid w:val="006B4C28"/>
    <w:rPr>
      <w:color w:val="800080"/>
      <w:u w:val="single"/>
    </w:rPr>
  </w:style>
  <w:style w:type="paragraph" w:styleId="TOC2">
    <w:name w:val="toc 2"/>
    <w:basedOn w:val="Normal"/>
    <w:next w:val="Normal"/>
    <w:autoRedefine/>
    <w:uiPriority w:val="39"/>
    <w:rsid w:val="006B4C28"/>
    <w:pPr>
      <w:numPr>
        <w:ilvl w:val="1"/>
        <w:numId w:val="7"/>
      </w:numPr>
      <w:tabs>
        <w:tab w:val="left" w:pos="480"/>
        <w:tab w:val="right" w:leader="dot" w:pos="8475"/>
      </w:tabs>
      <w:spacing w:line="264" w:lineRule="auto"/>
    </w:pPr>
    <w:rPr>
      <w:rFonts w:cs="Yagut"/>
      <w:b/>
      <w:bCs/>
      <w:noProof/>
      <w:lang w:bidi="fa-IR"/>
    </w:rPr>
  </w:style>
  <w:style w:type="paragraph" w:styleId="DocumentMap">
    <w:name w:val="Document Map"/>
    <w:basedOn w:val="Normal"/>
    <w:link w:val="DocumentMapChar"/>
    <w:semiHidden/>
    <w:rsid w:val="006B4C28"/>
    <w:pPr>
      <w:shd w:val="clear" w:color="auto" w:fill="000080"/>
    </w:pPr>
    <w:rPr>
      <w:rFonts w:ascii="Tahoma" w:hAnsi="Tahoma" w:cs="Tahoma"/>
      <w:noProof/>
      <w:sz w:val="20"/>
      <w:szCs w:val="20"/>
      <w:lang w:bidi="fa-IR"/>
    </w:rPr>
  </w:style>
  <w:style w:type="character" w:customStyle="1" w:styleId="DocumentMapChar">
    <w:name w:val="Document Map Char"/>
    <w:basedOn w:val="DefaultParagraphFont"/>
    <w:link w:val="DocumentMap"/>
    <w:semiHidden/>
    <w:rsid w:val="006B4C28"/>
    <w:rPr>
      <w:rFonts w:ascii="Tahoma" w:eastAsia="Times New Roman" w:hAnsi="Tahoma" w:cs="Tahoma"/>
      <w:noProof/>
      <w:sz w:val="20"/>
      <w:szCs w:val="20"/>
      <w:shd w:val="clear" w:color="auto" w:fill="000080"/>
    </w:rPr>
  </w:style>
  <w:style w:type="paragraph" w:customStyle="1" w:styleId="justify">
    <w:name w:val="justify"/>
    <w:basedOn w:val="Normal"/>
    <w:rsid w:val="006B4C28"/>
    <w:pPr>
      <w:spacing w:before="100" w:beforeAutospacing="1" w:after="100" w:afterAutospacing="1"/>
      <w:jc w:val="both"/>
    </w:pPr>
    <w:rPr>
      <w:rFonts w:eastAsia="SimSun" w:cs="B Nazanin"/>
      <w:noProof/>
      <w:lang w:eastAsia="zh-CN" w:bidi="fa-IR"/>
    </w:rPr>
  </w:style>
  <w:style w:type="paragraph" w:customStyle="1" w:styleId="NormalLatinArial">
    <w:name w:val="Normal + (Latin) Arial"/>
    <w:aliases w:val="(Complex) Yagut,Justify Low"/>
    <w:basedOn w:val="Normal"/>
    <w:rsid w:val="006B4C28"/>
    <w:pPr>
      <w:jc w:val="lowKashida"/>
    </w:pPr>
    <w:rPr>
      <w:rFonts w:ascii="Arial" w:hAnsi="Arial" w:cs="Yagut"/>
      <w:noProof/>
      <w:lang w:bidi="fa-IR"/>
    </w:rPr>
  </w:style>
  <w:style w:type="paragraph" w:customStyle="1" w:styleId="NormalCenter">
    <w:name w:val="Normal Center"/>
    <w:basedOn w:val="Normal"/>
    <w:rsid w:val="006B4C28"/>
    <w:pPr>
      <w:spacing w:line="276" w:lineRule="auto"/>
      <w:jc w:val="center"/>
    </w:pPr>
    <w:rPr>
      <w:rFonts w:ascii="Verdana" w:hAnsi="Verdana" w:cs="Yagut"/>
      <w:noProof/>
      <w:sz w:val="26"/>
      <w:szCs w:val="28"/>
      <w:lang w:val="en-GB" w:bidi="fa-IR"/>
    </w:rPr>
  </w:style>
  <w:style w:type="character" w:customStyle="1" w:styleId="title31">
    <w:name w:val="title31"/>
    <w:basedOn w:val="DefaultParagraphFont"/>
    <w:rsid w:val="006B4C28"/>
    <w:rPr>
      <w:rFonts w:ascii="Tahoma" w:hAnsi="Tahoma" w:cs="Tahoma" w:hint="default"/>
      <w:b/>
      <w:bCs/>
      <w:sz w:val="18"/>
      <w:szCs w:val="18"/>
      <w:u w:val="single"/>
    </w:rPr>
  </w:style>
  <w:style w:type="character" w:customStyle="1" w:styleId="header1">
    <w:name w:val="header1"/>
    <w:basedOn w:val="DefaultParagraphFont"/>
    <w:rsid w:val="006B4C28"/>
  </w:style>
  <w:style w:type="paragraph" w:styleId="TOC1">
    <w:name w:val="toc 1"/>
    <w:basedOn w:val="Normal"/>
    <w:next w:val="Normal"/>
    <w:autoRedefine/>
    <w:uiPriority w:val="39"/>
    <w:rsid w:val="006B4C28"/>
    <w:pPr>
      <w:tabs>
        <w:tab w:val="right" w:leader="dot" w:pos="8475"/>
      </w:tabs>
    </w:pPr>
    <w:rPr>
      <w:rFonts w:cs="B Nazanin"/>
      <w:b/>
      <w:bCs/>
      <w:noProof/>
      <w:color w:val="D71920"/>
      <w:sz w:val="22"/>
      <w:szCs w:val="22"/>
      <w:lang w:bidi="fa-IR"/>
    </w:rPr>
  </w:style>
  <w:style w:type="paragraph" w:styleId="TOC3">
    <w:name w:val="toc 3"/>
    <w:basedOn w:val="Normal"/>
    <w:next w:val="Normal"/>
    <w:autoRedefine/>
    <w:uiPriority w:val="39"/>
    <w:rsid w:val="006B4C28"/>
    <w:pPr>
      <w:ind w:left="480"/>
    </w:pPr>
    <w:rPr>
      <w:rFonts w:cs="B Nazanin"/>
      <w:noProof/>
      <w:lang w:bidi="fa-IR"/>
    </w:rPr>
  </w:style>
  <w:style w:type="table" w:styleId="MediumShading1-Accent5">
    <w:name w:val="Medium Shading 1 Accent 5"/>
    <w:basedOn w:val="TableNormal"/>
    <w:uiPriority w:val="63"/>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2">
    <w:name w:val="Medium Shading 1 Accent 2"/>
    <w:basedOn w:val="TableNormal"/>
    <w:uiPriority w:val="63"/>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6B4C28"/>
    <w:pPr>
      <w:bidi/>
      <w:spacing w:after="0" w:line="240" w:lineRule="auto"/>
    </w:pPr>
    <w:rPr>
      <w:rFonts w:ascii="Calibri" w:eastAsia="Calibri" w:hAnsi="Calibri" w:cs="Arial"/>
    </w:rPr>
  </w:style>
  <w:style w:type="character" w:customStyle="1" w:styleId="journal-content-article">
    <w:name w:val="journal-content-article"/>
    <w:basedOn w:val="DefaultParagraphFont"/>
    <w:rsid w:val="006B4C28"/>
  </w:style>
  <w:style w:type="table" w:styleId="LightShading-Accent3">
    <w:name w:val="Light Shading Accent 3"/>
    <w:basedOn w:val="TableNormal"/>
    <w:uiPriority w:val="60"/>
    <w:rsid w:val="006B4C2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6B4C2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3-Accent6">
    <w:name w:val="Medium Grid 3 Accent 6"/>
    <w:basedOn w:val="TableNormal"/>
    <w:uiPriority w:val="69"/>
    <w:rsid w:val="006B4C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customStyle="1" w:styleId="style34">
    <w:name w:val="style34"/>
    <w:basedOn w:val="Normal"/>
    <w:rsid w:val="006B4C28"/>
    <w:pPr>
      <w:bidi w:val="0"/>
      <w:spacing w:before="100" w:beforeAutospacing="1" w:after="100" w:afterAutospacing="1"/>
    </w:pPr>
    <w:rPr>
      <w:rFonts w:cs="B Nazanin"/>
      <w:noProof/>
      <w:lang w:bidi="fa-IR"/>
    </w:rPr>
  </w:style>
  <w:style w:type="character" w:customStyle="1" w:styleId="style341">
    <w:name w:val="style341"/>
    <w:basedOn w:val="DefaultParagraphFont"/>
    <w:rsid w:val="006B4C28"/>
  </w:style>
  <w:style w:type="paragraph" w:customStyle="1" w:styleId="Tabletext">
    <w:name w:val="Tabletext"/>
    <w:basedOn w:val="Normal"/>
    <w:rsid w:val="006B4C28"/>
    <w:pPr>
      <w:spacing w:after="120" w:line="240" w:lineRule="atLeast"/>
      <w:jc w:val="lowKashida"/>
    </w:pPr>
    <w:rPr>
      <w:rFonts w:eastAsiaTheme="minorHAnsi" w:cs="B Nazanin"/>
      <w:noProof/>
      <w:sz w:val="22"/>
      <w:szCs w:val="22"/>
      <w:lang w:bidi="fa-IR"/>
    </w:rPr>
  </w:style>
  <w:style w:type="table" w:styleId="LightShading-Accent5">
    <w:name w:val="Light Shading Accent 5"/>
    <w:aliases w:val="SG Proposal"/>
    <w:basedOn w:val="TableNormal"/>
    <w:uiPriority w:val="60"/>
    <w:rsid w:val="006B4C28"/>
    <w:pPr>
      <w:spacing w:after="0" w:line="240" w:lineRule="auto"/>
      <w:jc w:val="center"/>
    </w:pPr>
    <w:rPr>
      <w:rFonts w:cs="B Nazanin"/>
      <w:szCs w:val="24"/>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single" w:sz="8" w:space="0" w:color="FF0000"/>
          <w:left w:val="nil"/>
          <w:bottom w:val="nil"/>
          <w:right w:val="nil"/>
          <w:insideH w:val="nil"/>
          <w:insideV w:val="nil"/>
        </w:tcBorders>
      </w:tcPr>
    </w:tblStylePr>
    <w:tblStylePr w:type="firstCol">
      <w:rPr>
        <w:b/>
        <w:bCs/>
      </w:rPr>
      <w:tblPr/>
      <w:tcPr>
        <w:tcBorders>
          <w:top w:val="nil"/>
          <w:left w:val="single" w:sz="4" w:space="0" w:color="FF0000"/>
          <w:bottom w:val="nil"/>
          <w:right w:val="single" w:sz="4" w:space="0" w:color="FF0000"/>
          <w:insideH w:val="nil"/>
          <w:insideV w:val="nil"/>
          <w:tl2br w:val="nil"/>
          <w:tr2bl w:val="nil"/>
        </w:tcBorders>
      </w:tcPr>
    </w:tblStylePr>
    <w:tblStylePr w:type="lastCol">
      <w:rPr>
        <w:b/>
        <w:bCs/>
      </w:rPr>
      <w:tblPr/>
      <w:tcPr>
        <w:tcBorders>
          <w:top w:val="nil"/>
          <w:left w:val="single" w:sz="4" w:space="0" w:color="FF0000"/>
          <w:bottom w:val="nil"/>
          <w:right w:val="single" w:sz="4" w:space="0" w:color="FF0000"/>
          <w:insideH w:val="nil"/>
          <w:insideV w:val="nil"/>
          <w:tl2br w:val="nil"/>
          <w:tr2bl w:val="nil"/>
        </w:tcBorders>
      </w:tcPr>
    </w:tblStylePr>
    <w:tblStylePr w:type="band2Vert">
      <w:tblPr/>
      <w:tcPr>
        <w:tcBorders>
          <w:top w:val="nil"/>
          <w:left w:val="single" w:sz="4" w:space="0" w:color="FF0000"/>
          <w:bottom w:val="nil"/>
          <w:right w:val="single" w:sz="4" w:space="0" w:color="FF0000"/>
          <w:insideH w:val="nil"/>
          <w:insideV w:val="nil"/>
          <w:tl2br w:val="nil"/>
          <w:tr2bl w:val="nil"/>
        </w:tcBorders>
      </w:tcPr>
    </w:tblStylePr>
    <w:tblStylePr w:type="band1Horz">
      <w:rPr>
        <w:color w:val="000000" w:themeColor="text1"/>
      </w:rPr>
      <w:tblPr/>
      <w:tcPr>
        <w:shd w:val="clear" w:color="auto" w:fill="FFC1C1"/>
      </w:tcPr>
    </w:tblStylePr>
    <w:tblStylePr w:type="band2Horz">
      <w:rPr>
        <w:color w:val="000000" w:themeColor="text1"/>
      </w:rPr>
    </w:tblStylePr>
  </w:style>
  <w:style w:type="table" w:styleId="ColorfulList-Accent2">
    <w:name w:val="Colorful List Accent 2"/>
    <w:basedOn w:val="TableNormal"/>
    <w:uiPriority w:val="72"/>
    <w:rsid w:val="006B4C2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6B4C2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customStyle="1" w:styleId="Style1">
    <w:name w:val="Style1"/>
    <w:basedOn w:val="ListParagraph"/>
    <w:link w:val="Style1Char"/>
    <w:qFormat/>
    <w:rsid w:val="006B4C28"/>
    <w:pPr>
      <w:numPr>
        <w:numId w:val="3"/>
      </w:numPr>
      <w:bidi/>
      <w:ind w:right="180"/>
      <w:jc w:val="both"/>
    </w:pPr>
    <w:rPr>
      <w:rFonts w:ascii="Nazanin" w:hAnsi="Nazanin" w:cs="Nazanin"/>
      <w:b/>
      <w:bCs/>
      <w:noProof/>
      <w:sz w:val="24"/>
      <w:szCs w:val="24"/>
      <w:lang w:val="en-US" w:eastAsia="en-US" w:bidi="fa-IR"/>
    </w:rPr>
  </w:style>
  <w:style w:type="character" w:customStyle="1" w:styleId="Style1Char">
    <w:name w:val="Style1 Char"/>
    <w:basedOn w:val="DefaultParagraphFont"/>
    <w:link w:val="Style1"/>
    <w:rsid w:val="006B4C28"/>
    <w:rPr>
      <w:rFonts w:ascii="Nazanin" w:eastAsia="Calibri" w:hAnsi="Nazanin" w:cs="Nazanin"/>
      <w:b/>
      <w:bCs/>
      <w:noProof/>
      <w:sz w:val="24"/>
      <w:szCs w:val="24"/>
    </w:rPr>
  </w:style>
  <w:style w:type="paragraph" w:customStyle="1" w:styleId="InfoBlue">
    <w:name w:val="InfoBlue"/>
    <w:basedOn w:val="Normal"/>
    <w:rsid w:val="006B4C28"/>
    <w:pPr>
      <w:spacing w:before="60" w:after="120" w:line="240" w:lineRule="atLeast"/>
      <w:ind w:firstLine="432"/>
      <w:jc w:val="mediumKashida"/>
    </w:pPr>
    <w:rPr>
      <w:rFonts w:cs="Yagut"/>
      <w:noProof/>
      <w:color w:val="0000FF"/>
      <w:sz w:val="22"/>
      <w:szCs w:val="22"/>
      <w:lang w:bidi="fa-IR"/>
    </w:rPr>
  </w:style>
  <w:style w:type="character" w:customStyle="1" w:styleId="apple-converted-space">
    <w:name w:val="apple-converted-space"/>
    <w:basedOn w:val="DefaultParagraphFont"/>
    <w:rsid w:val="006B4C28"/>
  </w:style>
  <w:style w:type="table" w:styleId="LightList-Accent3">
    <w:name w:val="Light List Accent 3"/>
    <w:basedOn w:val="TableNormal"/>
    <w:uiPriority w:val="61"/>
    <w:rsid w:val="006B4C2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1">
    <w:name w:val="Light Shading Accent 1"/>
    <w:basedOn w:val="TableNormal"/>
    <w:uiPriority w:val="60"/>
    <w:rsid w:val="006B4C2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2-Accent51">
    <w:name w:val="List Table 2 - Accent 51"/>
    <w:basedOn w:val="TableNormal"/>
    <w:uiPriority w:val="47"/>
    <w:rsid w:val="006B4C2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6B4C28"/>
    <w:pPr>
      <w:spacing w:after="0" w:line="240" w:lineRule="auto"/>
    </w:pPr>
    <w:rPr>
      <w:rFonts w:ascii="Calibri" w:eastAsia="Times New Roman" w:hAnsi="Calibri" w:cs="Arial"/>
      <w:sz w:val="20"/>
      <w:szCs w:val="20"/>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angingindent">
    <w:name w:val="hanging indent"/>
    <w:basedOn w:val="Normal"/>
    <w:rsid w:val="006B4C28"/>
    <w:pPr>
      <w:bidi w:val="0"/>
      <w:spacing w:before="120" w:after="120"/>
      <w:ind w:left="5400" w:hanging="2880"/>
    </w:pPr>
    <w:rPr>
      <w:rFonts w:eastAsiaTheme="minorHAnsi" w:cs="B Nazanin"/>
      <w:noProof/>
      <w:sz w:val="20"/>
      <w:szCs w:val="20"/>
      <w:lang w:bidi="fa-IR"/>
    </w:rPr>
  </w:style>
  <w:style w:type="paragraph" w:styleId="TOCHeading">
    <w:name w:val="TOC Heading"/>
    <w:basedOn w:val="Heading1"/>
    <w:next w:val="Normal"/>
    <w:uiPriority w:val="39"/>
    <w:unhideWhenUsed/>
    <w:qFormat/>
    <w:rsid w:val="006B4C28"/>
    <w:pPr>
      <w:bidi w:val="0"/>
      <w:spacing w:line="259" w:lineRule="auto"/>
      <w:outlineLvl w:val="9"/>
    </w:pPr>
    <w:rPr>
      <w:noProof/>
      <w:lang w:bidi="fa-IR"/>
    </w:rPr>
  </w:style>
  <w:style w:type="table" w:styleId="MediumGrid3-Accent2">
    <w:name w:val="Medium Grid 3 Accent 2"/>
    <w:basedOn w:val="TableNormal"/>
    <w:uiPriority w:val="69"/>
    <w:rsid w:val="006B4C28"/>
    <w:pPr>
      <w:spacing w:after="0" w:line="240" w:lineRule="auto"/>
      <w:jc w:val="center"/>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Style2">
    <w:name w:val="Style2"/>
    <w:basedOn w:val="TableNormal"/>
    <w:uiPriority w:val="99"/>
    <w:rsid w:val="006B4C28"/>
    <w:pPr>
      <w:spacing w:after="0" w:line="240" w:lineRule="auto"/>
      <w:jc w:val="center"/>
    </w:pPr>
    <w:tblPr/>
    <w:tcPr>
      <w:shd w:val="clear" w:color="auto" w:fill="D71920"/>
      <w:vAlign w:val="center"/>
    </w:tcPr>
  </w:style>
  <w:style w:type="character" w:customStyle="1" w:styleId="NoSpacingChar">
    <w:name w:val="No Spacing Char"/>
    <w:basedOn w:val="DefaultParagraphFont"/>
    <w:link w:val="NoSpacing"/>
    <w:uiPriority w:val="1"/>
    <w:rsid w:val="006B4C28"/>
    <w:rPr>
      <w:rFonts w:ascii="Calibri" w:eastAsia="Calibri" w:hAnsi="Calibri" w:cs="Arial"/>
    </w:rPr>
  </w:style>
  <w:style w:type="numbering" w:customStyle="1" w:styleId="Style3">
    <w:name w:val="Style3"/>
    <w:uiPriority w:val="99"/>
    <w:rsid w:val="006B4C28"/>
    <w:pPr>
      <w:numPr>
        <w:numId w:val="6"/>
      </w:numPr>
    </w:pPr>
  </w:style>
  <w:style w:type="table" w:customStyle="1" w:styleId="Style4">
    <w:name w:val="Style4"/>
    <w:basedOn w:val="TableNormal"/>
    <w:uiPriority w:val="99"/>
    <w:rsid w:val="006B4C28"/>
    <w:pPr>
      <w:spacing w:after="0" w:line="240" w:lineRule="auto"/>
    </w:pPr>
    <w:tblPr/>
    <w:tcPr>
      <w:shd w:val="clear" w:color="auto" w:fill="F2F2F2" w:themeFill="background1" w:themeFillShade="F2"/>
    </w:tcPr>
  </w:style>
  <w:style w:type="table" w:customStyle="1" w:styleId="Style5">
    <w:name w:val="Style5"/>
    <w:basedOn w:val="TableNormal"/>
    <w:uiPriority w:val="99"/>
    <w:rsid w:val="006B4C28"/>
    <w:pPr>
      <w:spacing w:after="0" w:line="240" w:lineRule="auto"/>
      <w:jc w:val="center"/>
    </w:pPr>
    <w:rPr>
      <w:rFonts w:ascii="B Nazanin" w:hAnsi="B Nazanin"/>
    </w:rPr>
    <w:tblPr/>
    <w:tcPr>
      <w:vAlign w:val="center"/>
    </w:tcPr>
  </w:style>
  <w:style w:type="table" w:customStyle="1" w:styleId="Style6">
    <w:name w:val="Style6"/>
    <w:basedOn w:val="TableNormal"/>
    <w:uiPriority w:val="99"/>
    <w:rsid w:val="006B4C28"/>
    <w:pPr>
      <w:spacing w:after="0" w:line="240" w:lineRule="auto"/>
    </w:pPr>
    <w:tblPr/>
  </w:style>
  <w:style w:type="table" w:styleId="ColorfulList">
    <w:name w:val="Colorful List"/>
    <w:basedOn w:val="TableNormal"/>
    <w:uiPriority w:val="72"/>
    <w:rsid w:val="006B4C2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3">
    <w:name w:val="Medium Grid 3"/>
    <w:basedOn w:val="TableNormal"/>
    <w:uiPriority w:val="69"/>
    <w:rsid w:val="006B4C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5">
    <w:name w:val="Medium Grid 3 Accent 5"/>
    <w:basedOn w:val="TableNormal"/>
    <w:uiPriority w:val="69"/>
    <w:rsid w:val="006B4C28"/>
    <w:pPr>
      <w:spacing w:after="0" w:line="240" w:lineRule="auto"/>
    </w:pPr>
    <w:tblPr>
      <w:tblStyleRowBandSize w:val="1"/>
      <w:tblStyleColBandSize w:val="1"/>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jc w:val="right"/>
    </w:trPr>
    <w:tcPr>
      <w:shd w:val="clear" w:color="auto" w:fill="D9D9D9" w:themeFill="background1" w:themeFillShade="D9"/>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PlaceholderText">
    <w:name w:val="Placeholder Text"/>
    <w:basedOn w:val="DefaultParagraphFont"/>
    <w:uiPriority w:val="99"/>
    <w:semiHidden/>
    <w:rsid w:val="006B4C28"/>
    <w:rPr>
      <w:color w:val="808080"/>
    </w:rPr>
  </w:style>
  <w:style w:type="paragraph" w:styleId="Revision">
    <w:name w:val="Revision"/>
    <w:hidden/>
    <w:uiPriority w:val="99"/>
    <w:semiHidden/>
    <w:rsid w:val="006B4C28"/>
    <w:pPr>
      <w:spacing w:after="0" w:line="240" w:lineRule="auto"/>
    </w:pPr>
    <w:rPr>
      <w:rFonts w:ascii="Times New Roman" w:eastAsia="Times New Roman" w:hAnsi="Times New Roman" w:cs="B Nazanin"/>
      <w:sz w:val="24"/>
      <w:szCs w:val="24"/>
      <w:lang w:bidi="ar-SA"/>
    </w:rPr>
  </w:style>
  <w:style w:type="table" w:styleId="GridTable4-Accent3">
    <w:name w:val="Grid Table 4 Accent 3"/>
    <w:basedOn w:val="TableNormal"/>
    <w:uiPriority w:val="49"/>
    <w:rsid w:val="006B4C28"/>
    <w:pPr>
      <w:spacing w:after="0" w:line="240" w:lineRule="auto"/>
    </w:pPr>
    <w:rPr>
      <w:lang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125">
      <w:bodyDiv w:val="1"/>
      <w:marLeft w:val="0"/>
      <w:marRight w:val="0"/>
      <w:marTop w:val="0"/>
      <w:marBottom w:val="0"/>
      <w:divBdr>
        <w:top w:val="none" w:sz="0" w:space="0" w:color="auto"/>
        <w:left w:val="none" w:sz="0" w:space="0" w:color="auto"/>
        <w:bottom w:val="none" w:sz="0" w:space="0" w:color="auto"/>
        <w:right w:val="none" w:sz="0" w:space="0" w:color="auto"/>
      </w:divBdr>
    </w:div>
    <w:div w:id="78017188">
      <w:bodyDiv w:val="1"/>
      <w:marLeft w:val="0"/>
      <w:marRight w:val="0"/>
      <w:marTop w:val="0"/>
      <w:marBottom w:val="0"/>
      <w:divBdr>
        <w:top w:val="none" w:sz="0" w:space="0" w:color="auto"/>
        <w:left w:val="none" w:sz="0" w:space="0" w:color="auto"/>
        <w:bottom w:val="none" w:sz="0" w:space="0" w:color="auto"/>
        <w:right w:val="none" w:sz="0" w:space="0" w:color="auto"/>
      </w:divBdr>
    </w:div>
    <w:div w:id="293100085">
      <w:bodyDiv w:val="1"/>
      <w:marLeft w:val="0"/>
      <w:marRight w:val="0"/>
      <w:marTop w:val="0"/>
      <w:marBottom w:val="0"/>
      <w:divBdr>
        <w:top w:val="none" w:sz="0" w:space="0" w:color="auto"/>
        <w:left w:val="none" w:sz="0" w:space="0" w:color="auto"/>
        <w:bottom w:val="none" w:sz="0" w:space="0" w:color="auto"/>
        <w:right w:val="none" w:sz="0" w:space="0" w:color="auto"/>
      </w:divBdr>
    </w:div>
    <w:div w:id="582490196">
      <w:bodyDiv w:val="1"/>
      <w:marLeft w:val="0"/>
      <w:marRight w:val="0"/>
      <w:marTop w:val="0"/>
      <w:marBottom w:val="0"/>
      <w:divBdr>
        <w:top w:val="none" w:sz="0" w:space="0" w:color="auto"/>
        <w:left w:val="none" w:sz="0" w:space="0" w:color="auto"/>
        <w:bottom w:val="none" w:sz="0" w:space="0" w:color="auto"/>
        <w:right w:val="none" w:sz="0" w:space="0" w:color="auto"/>
      </w:divBdr>
    </w:div>
    <w:div w:id="639457046">
      <w:bodyDiv w:val="1"/>
      <w:marLeft w:val="0"/>
      <w:marRight w:val="0"/>
      <w:marTop w:val="0"/>
      <w:marBottom w:val="0"/>
      <w:divBdr>
        <w:top w:val="none" w:sz="0" w:space="0" w:color="auto"/>
        <w:left w:val="none" w:sz="0" w:space="0" w:color="auto"/>
        <w:bottom w:val="none" w:sz="0" w:space="0" w:color="auto"/>
        <w:right w:val="none" w:sz="0" w:space="0" w:color="auto"/>
      </w:divBdr>
    </w:div>
    <w:div w:id="700907568">
      <w:bodyDiv w:val="1"/>
      <w:marLeft w:val="0"/>
      <w:marRight w:val="0"/>
      <w:marTop w:val="0"/>
      <w:marBottom w:val="0"/>
      <w:divBdr>
        <w:top w:val="none" w:sz="0" w:space="0" w:color="auto"/>
        <w:left w:val="none" w:sz="0" w:space="0" w:color="auto"/>
        <w:bottom w:val="none" w:sz="0" w:space="0" w:color="auto"/>
        <w:right w:val="none" w:sz="0" w:space="0" w:color="auto"/>
      </w:divBdr>
    </w:div>
    <w:div w:id="739209646">
      <w:bodyDiv w:val="1"/>
      <w:marLeft w:val="0"/>
      <w:marRight w:val="0"/>
      <w:marTop w:val="0"/>
      <w:marBottom w:val="0"/>
      <w:divBdr>
        <w:top w:val="none" w:sz="0" w:space="0" w:color="auto"/>
        <w:left w:val="none" w:sz="0" w:space="0" w:color="auto"/>
        <w:bottom w:val="none" w:sz="0" w:space="0" w:color="auto"/>
        <w:right w:val="none" w:sz="0" w:space="0" w:color="auto"/>
      </w:divBdr>
    </w:div>
    <w:div w:id="750858262">
      <w:bodyDiv w:val="1"/>
      <w:marLeft w:val="0"/>
      <w:marRight w:val="0"/>
      <w:marTop w:val="0"/>
      <w:marBottom w:val="0"/>
      <w:divBdr>
        <w:top w:val="none" w:sz="0" w:space="0" w:color="auto"/>
        <w:left w:val="none" w:sz="0" w:space="0" w:color="auto"/>
        <w:bottom w:val="none" w:sz="0" w:space="0" w:color="auto"/>
        <w:right w:val="none" w:sz="0" w:space="0" w:color="auto"/>
      </w:divBdr>
    </w:div>
    <w:div w:id="1028336211">
      <w:bodyDiv w:val="1"/>
      <w:marLeft w:val="0"/>
      <w:marRight w:val="0"/>
      <w:marTop w:val="0"/>
      <w:marBottom w:val="0"/>
      <w:divBdr>
        <w:top w:val="none" w:sz="0" w:space="0" w:color="auto"/>
        <w:left w:val="none" w:sz="0" w:space="0" w:color="auto"/>
        <w:bottom w:val="none" w:sz="0" w:space="0" w:color="auto"/>
        <w:right w:val="none" w:sz="0" w:space="0" w:color="auto"/>
      </w:divBdr>
    </w:div>
    <w:div w:id="1252472617">
      <w:bodyDiv w:val="1"/>
      <w:marLeft w:val="0"/>
      <w:marRight w:val="0"/>
      <w:marTop w:val="0"/>
      <w:marBottom w:val="0"/>
      <w:divBdr>
        <w:top w:val="none" w:sz="0" w:space="0" w:color="auto"/>
        <w:left w:val="none" w:sz="0" w:space="0" w:color="auto"/>
        <w:bottom w:val="none" w:sz="0" w:space="0" w:color="auto"/>
        <w:right w:val="none" w:sz="0" w:space="0" w:color="auto"/>
      </w:divBdr>
    </w:div>
    <w:div w:id="1470242182">
      <w:bodyDiv w:val="1"/>
      <w:marLeft w:val="0"/>
      <w:marRight w:val="0"/>
      <w:marTop w:val="0"/>
      <w:marBottom w:val="0"/>
      <w:divBdr>
        <w:top w:val="none" w:sz="0" w:space="0" w:color="auto"/>
        <w:left w:val="none" w:sz="0" w:space="0" w:color="auto"/>
        <w:bottom w:val="none" w:sz="0" w:space="0" w:color="auto"/>
        <w:right w:val="none" w:sz="0" w:space="0" w:color="auto"/>
      </w:divBdr>
    </w:div>
    <w:div w:id="1522352009">
      <w:bodyDiv w:val="1"/>
      <w:marLeft w:val="0"/>
      <w:marRight w:val="0"/>
      <w:marTop w:val="0"/>
      <w:marBottom w:val="0"/>
      <w:divBdr>
        <w:top w:val="none" w:sz="0" w:space="0" w:color="auto"/>
        <w:left w:val="none" w:sz="0" w:space="0" w:color="auto"/>
        <w:bottom w:val="none" w:sz="0" w:space="0" w:color="auto"/>
        <w:right w:val="none" w:sz="0" w:space="0" w:color="auto"/>
      </w:divBdr>
    </w:div>
    <w:div w:id="1572739214">
      <w:bodyDiv w:val="1"/>
      <w:marLeft w:val="0"/>
      <w:marRight w:val="0"/>
      <w:marTop w:val="0"/>
      <w:marBottom w:val="0"/>
      <w:divBdr>
        <w:top w:val="none" w:sz="0" w:space="0" w:color="auto"/>
        <w:left w:val="none" w:sz="0" w:space="0" w:color="auto"/>
        <w:bottom w:val="none" w:sz="0" w:space="0" w:color="auto"/>
        <w:right w:val="none" w:sz="0" w:space="0" w:color="auto"/>
      </w:divBdr>
    </w:div>
    <w:div w:id="1680541454">
      <w:bodyDiv w:val="1"/>
      <w:marLeft w:val="0"/>
      <w:marRight w:val="0"/>
      <w:marTop w:val="0"/>
      <w:marBottom w:val="0"/>
      <w:divBdr>
        <w:top w:val="none" w:sz="0" w:space="0" w:color="auto"/>
        <w:left w:val="none" w:sz="0" w:space="0" w:color="auto"/>
        <w:bottom w:val="none" w:sz="0" w:space="0" w:color="auto"/>
        <w:right w:val="none" w:sz="0" w:space="0" w:color="auto"/>
      </w:divBdr>
    </w:div>
    <w:div w:id="1839731569">
      <w:bodyDiv w:val="1"/>
      <w:marLeft w:val="0"/>
      <w:marRight w:val="0"/>
      <w:marTop w:val="0"/>
      <w:marBottom w:val="0"/>
      <w:divBdr>
        <w:top w:val="none" w:sz="0" w:space="0" w:color="auto"/>
        <w:left w:val="none" w:sz="0" w:space="0" w:color="auto"/>
        <w:bottom w:val="none" w:sz="0" w:space="0" w:color="auto"/>
        <w:right w:val="none" w:sz="0" w:space="0" w:color="auto"/>
      </w:divBdr>
    </w:div>
    <w:div w:id="20201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ystemgroup.net"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8" Type="http://schemas.openxmlformats.org/officeDocument/2006/relationships/hyperlink" Target="mailto:esf@systemgroup.net" TargetMode="External"/><Relationship Id="rId3" Type="http://schemas.openxmlformats.org/officeDocument/2006/relationships/hyperlink" Target="mailto:esf@systemgroup.net" TargetMode="External"/><Relationship Id="rId7" Type="http://schemas.openxmlformats.org/officeDocument/2006/relationships/hyperlink" Target="mailto:esf@systemgroup.net" TargetMode="External"/><Relationship Id="rId2" Type="http://schemas.openxmlformats.org/officeDocument/2006/relationships/hyperlink" Target="mailto:esf@systemgroup.net" TargetMode="External"/><Relationship Id="rId1" Type="http://schemas.openxmlformats.org/officeDocument/2006/relationships/hyperlink" Target="mailto:esf@systemgroup.net" TargetMode="External"/><Relationship Id="rId6" Type="http://schemas.openxmlformats.org/officeDocument/2006/relationships/hyperlink" Target="mailto:esf@systemgroup.net" TargetMode="External"/><Relationship Id="rId5" Type="http://schemas.openxmlformats.org/officeDocument/2006/relationships/hyperlink" Target="mailto:esf@systemgroup.net" TargetMode="External"/><Relationship Id="rId4" Type="http://schemas.openxmlformats.org/officeDocument/2006/relationships/hyperlink" Target="mailto:esf@systemgrou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CDA2682644F87A511A0B9674DBC40"/>
        <w:category>
          <w:name w:val="General"/>
          <w:gallery w:val="placeholder"/>
        </w:category>
        <w:types>
          <w:type w:val="bbPlcHdr"/>
        </w:types>
        <w:behaviors>
          <w:behavior w:val="content"/>
        </w:behaviors>
        <w:guid w:val="{BA37F4CB-B311-4742-8AB7-F110FE821AD3}"/>
      </w:docPartPr>
      <w:docPartBody>
        <w:p w:rsidR="00AF5D4D" w:rsidRDefault="00916479" w:rsidP="00916479">
          <w:pPr>
            <w:pStyle w:val="286CDA2682644F87A511A0B9674DBC40"/>
          </w:pPr>
          <w:r w:rsidRPr="0061135B">
            <w:rPr>
              <w:rStyle w:val="PlaceholderText"/>
            </w:rPr>
            <w:t>[Company]</w:t>
          </w:r>
        </w:p>
      </w:docPartBody>
    </w:docPart>
    <w:docPart>
      <w:docPartPr>
        <w:name w:val="A5490E83DDF940A192F01A0F12CACE83"/>
        <w:category>
          <w:name w:val="General"/>
          <w:gallery w:val="placeholder"/>
        </w:category>
        <w:types>
          <w:type w:val="bbPlcHdr"/>
        </w:types>
        <w:behaviors>
          <w:behavior w:val="content"/>
        </w:behaviors>
        <w:guid w:val="{90B3250C-2DFD-477C-995A-C18E17AA0E55}"/>
      </w:docPartPr>
      <w:docPartBody>
        <w:p w:rsidR="00AF5D4D" w:rsidRDefault="00916479" w:rsidP="00916479">
          <w:pPr>
            <w:pStyle w:val="A5490E83DDF940A192F01A0F12CACE83"/>
          </w:pPr>
          <w:r w:rsidRPr="0061135B">
            <w:rPr>
              <w:rStyle w:val="PlaceholderText"/>
            </w:rPr>
            <w:t>[Company]</w:t>
          </w:r>
        </w:p>
      </w:docPartBody>
    </w:docPart>
    <w:docPart>
      <w:docPartPr>
        <w:name w:val="F49A145EB3CC454297BA1C7A06CA2C99"/>
        <w:category>
          <w:name w:val="General"/>
          <w:gallery w:val="placeholder"/>
        </w:category>
        <w:types>
          <w:type w:val="bbPlcHdr"/>
        </w:types>
        <w:behaviors>
          <w:behavior w:val="content"/>
        </w:behaviors>
        <w:guid w:val="{36A8E6E5-500A-4A88-AF5E-F3B1C5D23617}"/>
      </w:docPartPr>
      <w:docPartBody>
        <w:p w:rsidR="00AF5D4D" w:rsidRDefault="00916479" w:rsidP="00916479">
          <w:pPr>
            <w:pStyle w:val="F49A145EB3CC454297BA1C7A06CA2C99"/>
          </w:pPr>
          <w:r w:rsidRPr="0061135B">
            <w:rPr>
              <w:rStyle w:val="PlaceholderText"/>
            </w:rPr>
            <w:t>[Company]</w:t>
          </w:r>
        </w:p>
      </w:docPartBody>
    </w:docPart>
    <w:docPart>
      <w:docPartPr>
        <w:name w:val="9649E77FB5E842FC9F480C6407DD3E41"/>
        <w:category>
          <w:name w:val="General"/>
          <w:gallery w:val="placeholder"/>
        </w:category>
        <w:types>
          <w:type w:val="bbPlcHdr"/>
        </w:types>
        <w:behaviors>
          <w:behavior w:val="content"/>
        </w:behaviors>
        <w:guid w:val="{5801923D-90D9-474A-8609-6BA4E279E874}"/>
      </w:docPartPr>
      <w:docPartBody>
        <w:p w:rsidR="00AF5D4D" w:rsidRDefault="00916479" w:rsidP="00916479">
          <w:pPr>
            <w:pStyle w:val="9649E77FB5E842FC9F480C6407DD3E41"/>
          </w:pPr>
          <w:r w:rsidRPr="0061135B">
            <w:rPr>
              <w:rStyle w:val="PlaceholderText"/>
            </w:rPr>
            <w:t>[Company]</w:t>
          </w:r>
        </w:p>
      </w:docPartBody>
    </w:docPart>
    <w:docPart>
      <w:docPartPr>
        <w:name w:val="B4A0539549734C8583E65177D5588BB4"/>
        <w:category>
          <w:name w:val="General"/>
          <w:gallery w:val="placeholder"/>
        </w:category>
        <w:types>
          <w:type w:val="bbPlcHdr"/>
        </w:types>
        <w:behaviors>
          <w:behavior w:val="content"/>
        </w:behaviors>
        <w:guid w:val="{E27602BE-5880-4405-8BCA-E5C4B0FC2138}"/>
      </w:docPartPr>
      <w:docPartBody>
        <w:p w:rsidR="00AF5D4D" w:rsidRDefault="00916479" w:rsidP="00916479">
          <w:pPr>
            <w:pStyle w:val="B4A0539549734C8583E65177D5588BB4"/>
          </w:pPr>
          <w:r w:rsidRPr="0061135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odak Mazar">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Yagut">
    <w:altName w:val="Courier New"/>
    <w:panose1 w:val="00000400000000000000"/>
    <w:charset w:val="B2"/>
    <w:family w:val="auto"/>
    <w:pitch w:val="variable"/>
    <w:sig w:usb0="00002000" w:usb1="0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00"/>
    <w:family w:val="roman"/>
    <w:notTrueType/>
    <w:pitch w:val="default"/>
  </w:font>
  <w:font w:name="13">
    <w:altName w:val="Times New Roman"/>
    <w:panose1 w:val="00000000000000000000"/>
    <w:charset w:val="00"/>
    <w:family w:val="roman"/>
    <w:notTrueType/>
    <w:pitch w:val="default"/>
  </w:font>
  <w:font w:name="Traffic">
    <w:altName w:val="Courier New"/>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9"/>
    <w:rsid w:val="000064DC"/>
    <w:rsid w:val="001C6115"/>
    <w:rsid w:val="002A392F"/>
    <w:rsid w:val="00325E5D"/>
    <w:rsid w:val="00504D3F"/>
    <w:rsid w:val="00916479"/>
    <w:rsid w:val="009B50EC"/>
    <w:rsid w:val="00AB0221"/>
    <w:rsid w:val="00AF5D4D"/>
    <w:rsid w:val="00C83E98"/>
    <w:rsid w:val="00E33507"/>
    <w:rsid w:val="00ED1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479"/>
    <w:rPr>
      <w:color w:val="808080"/>
    </w:rPr>
  </w:style>
  <w:style w:type="paragraph" w:customStyle="1" w:styleId="286CDA2682644F87A511A0B9674DBC40">
    <w:name w:val="286CDA2682644F87A511A0B9674DBC40"/>
    <w:rsid w:val="00916479"/>
  </w:style>
  <w:style w:type="paragraph" w:customStyle="1" w:styleId="A5490E83DDF940A192F01A0F12CACE83">
    <w:name w:val="A5490E83DDF940A192F01A0F12CACE83"/>
    <w:rsid w:val="00916479"/>
  </w:style>
  <w:style w:type="paragraph" w:customStyle="1" w:styleId="F49A145EB3CC454297BA1C7A06CA2C99">
    <w:name w:val="F49A145EB3CC454297BA1C7A06CA2C99"/>
    <w:rsid w:val="00916479"/>
  </w:style>
  <w:style w:type="paragraph" w:customStyle="1" w:styleId="9649E77FB5E842FC9F480C6407DD3E41">
    <w:name w:val="9649E77FB5E842FC9F480C6407DD3E41"/>
    <w:rsid w:val="00916479"/>
  </w:style>
  <w:style w:type="paragraph" w:customStyle="1" w:styleId="B4A0539549734C8583E65177D5588BB4">
    <w:name w:val="B4A0539549734C8583E65177D5588BB4"/>
    <w:rsid w:val="00916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2560-D7BA-441C-971A-96599F9F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41</Pages>
  <Words>10679</Words>
  <Characters>60874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تولید و توسعه انرژی اتمی ایران</Company>
  <LinksUpToDate>false</LinksUpToDate>
  <CharactersWithSpaces>71411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Ghasemi</dc:creator>
  <cp:keywords/>
  <dc:description/>
  <cp:lastModifiedBy>Asus</cp:lastModifiedBy>
  <cp:revision>56</cp:revision>
  <dcterms:created xsi:type="dcterms:W3CDTF">2022-07-16T04:41:00Z</dcterms:created>
  <dcterms:modified xsi:type="dcterms:W3CDTF">2022-10-02T07:31:00Z</dcterms:modified>
</cp:coreProperties>
</file>